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6E8A" w14:textId="77777777" w:rsidR="00C8598A" w:rsidRDefault="00FD10E3">
      <w:pPr>
        <w:widowControl/>
        <w:jc w:val="center"/>
        <w:rPr>
          <w:ins w:id="0" w:author="星你" w:date="2024-06-18T14:02:00Z"/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114300" distR="114300" wp14:anchorId="4049EE38" wp14:editId="6F44B694">
            <wp:extent cx="1755140" cy="494030"/>
            <wp:effectExtent l="0" t="0" r="6985" b="1270"/>
            <wp:docPr id="1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 </w:t>
      </w:r>
      <w:r>
        <w:rPr>
          <w:noProof/>
        </w:rPr>
        <w:drawing>
          <wp:inline distT="0" distB="0" distL="114300" distR="114300" wp14:anchorId="3A1D3C9C" wp14:editId="0EAAF56E">
            <wp:extent cx="650875" cy="253365"/>
            <wp:effectExtent l="0" t="0" r="6350" b="3810"/>
            <wp:docPr id="112" name="图片 7" descr="6f81fdc1ae53e3dc30a9af5ee3ebd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7" descr="6f81fdc1ae53e3dc30a9af5ee3ebdd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253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</w:t>
      </w:r>
      <w:r>
        <w:rPr>
          <w:noProof/>
        </w:rPr>
        <w:drawing>
          <wp:inline distT="0" distB="0" distL="114300" distR="114300" wp14:anchorId="4F963EBF" wp14:editId="51F211A8">
            <wp:extent cx="487045" cy="356235"/>
            <wp:effectExtent l="0" t="0" r="8255" b="5715"/>
            <wp:docPr id="113" name="图片 6" descr="16371148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6" descr="1637114893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</w:rPr>
        <w:drawing>
          <wp:inline distT="0" distB="0" distL="114300" distR="114300" wp14:anchorId="4E9C45ED" wp14:editId="5C338484">
            <wp:extent cx="613410" cy="360045"/>
            <wp:effectExtent l="0" t="0" r="571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63537C" w14:textId="77777777" w:rsidR="00C8598A" w:rsidRDefault="00C8598A">
      <w:pPr>
        <w:widowControl/>
        <w:jc w:val="center"/>
        <w:rPr>
          <w:rFonts w:eastAsia="SimHei" w:cs="Times New Roman"/>
          <w:sz w:val="36"/>
        </w:rPr>
      </w:pPr>
    </w:p>
    <w:p w14:paraId="2386B475" w14:textId="77777777" w:rsidR="00C8598A" w:rsidRDefault="00FD10E3">
      <w:pPr>
        <w:widowControl/>
        <w:rPr>
          <w:rFonts w:ascii="方正黑体_GBK" w:eastAsia="方正黑体_GBK" w:hAnsi="方正黑体_GBK" w:cs="方正黑体_GBK"/>
          <w:sz w:val="48"/>
          <w:szCs w:val="48"/>
        </w:rPr>
      </w:pPr>
      <w:r>
        <w:rPr>
          <w:rFonts w:ascii="方正黑体_GBK" w:eastAsia="方正黑体_GBK" w:hAnsi="方正黑体_GBK" w:cs="方正黑体_GBK" w:hint="eastAsia"/>
          <w:sz w:val="48"/>
          <w:szCs w:val="48"/>
        </w:rPr>
        <w:t>Ultrazvuk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o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v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é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 xml:space="preserve"> endo aktiva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č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n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é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 xml:space="preserve"> zariadenia</w:t>
      </w:r>
    </w:p>
    <w:p w14:paraId="01C5C260" w14:textId="77777777" w:rsidR="00C8598A" w:rsidRDefault="00FD10E3">
      <w:pPr>
        <w:widowControl/>
        <w:rPr>
          <w:rFonts w:ascii="方正黑体_GBK" w:eastAsia="方正黑体_GBK" w:hAnsi="方正黑体_GBK" w:cs="方正黑体_GBK"/>
          <w:sz w:val="48"/>
          <w:szCs w:val="48"/>
        </w:rPr>
      </w:pPr>
      <w:r>
        <w:rPr>
          <w:rFonts w:ascii="方正黑体_GBK" w:eastAsia="方正黑体_GBK" w:hAnsi="方正黑体_GBK" w:cs="方正黑体_GBK" w:hint="eastAsia"/>
          <w:sz w:val="48"/>
          <w:szCs w:val="48"/>
        </w:rPr>
        <w:t>Pou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ží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vate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ľ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sk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á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 xml:space="preserve"> pr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í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ru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č</w:t>
      </w:r>
      <w:r>
        <w:rPr>
          <w:rFonts w:ascii="方正黑体_GBK" w:eastAsia="方正黑体_GBK" w:hAnsi="方正黑体_GBK" w:cs="方正黑体_GBK" w:hint="eastAsia"/>
          <w:sz w:val="48"/>
          <w:szCs w:val="48"/>
        </w:rPr>
        <w:t>ka</w:t>
      </w:r>
    </w:p>
    <w:p w14:paraId="1ABE967F" w14:textId="77777777" w:rsidR="00C8598A" w:rsidRDefault="00FD10E3">
      <w:pPr>
        <w:widowControl/>
        <w:jc w:val="right"/>
        <w:rPr>
          <w:ins w:id="1" w:author="星你" w:date="2024-06-18T14:03:00Z"/>
          <w:rFonts w:ascii="方正黑体_GBK" w:eastAsia="方正黑体_GBK" w:hAnsi="方正黑体_GBK" w:cs="方正黑体_GBK"/>
          <w:sz w:val="21"/>
          <w:szCs w:val="21"/>
        </w:rPr>
      </w:pPr>
      <w:ins w:id="2" w:author="星你" w:date="2024-06-18T14:16:00Z">
        <w:r>
          <w:rPr>
            <w:rFonts w:eastAsia="SimHei" w:cs="Times New Roman" w:hint="eastAsia"/>
            <w:noProof/>
            <w:sz w:val="28"/>
          </w:rPr>
          <w:drawing>
            <wp:anchor distT="0" distB="0" distL="114300" distR="114300" simplePos="0" relativeHeight="251681792" behindDoc="1" locked="0" layoutInCell="1" allowOverlap="1" wp14:anchorId="3F6F999D" wp14:editId="3764F7D3">
              <wp:simplePos x="0" y="0"/>
              <wp:positionH relativeFrom="column">
                <wp:posOffset>-354965</wp:posOffset>
              </wp:positionH>
              <wp:positionV relativeFrom="paragraph">
                <wp:posOffset>135255</wp:posOffset>
              </wp:positionV>
              <wp:extent cx="5859780" cy="4430395"/>
              <wp:effectExtent l="0" t="0" r="7620" b="8255"/>
              <wp:wrapTight wrapText="bothSides">
                <wp:wrapPolygon edited="0">
                  <wp:start x="0" y="0"/>
                  <wp:lineTo x="0" y="21547"/>
                  <wp:lineTo x="21558" y="21547"/>
                  <wp:lineTo x="21558" y="0"/>
                  <wp:lineTo x="0" y="0"/>
                </wp:wrapPolygon>
              </wp:wrapTight>
              <wp:docPr id="8" name="图片 8" descr="图片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图片 8" descr="图片4"/>
                      <pic:cNvPicPr>
                        <a:picLocks noChangeAspect="1"/>
                      </pic:cNvPicPr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9780" cy="4430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>
        <w:rPr>
          <w:rFonts w:ascii="方正黑体_GBK" w:eastAsia="方正黑体_GBK" w:hAnsi="方正黑体_GBK" w:cs="方正黑体_GBK" w:hint="eastAsia"/>
          <w:sz w:val="21"/>
          <w:szCs w:val="21"/>
        </w:rPr>
        <w:t>Pred pou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ž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it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í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m si pozorne pre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čí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tajte tento n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á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vod na obsluhu.</w:t>
      </w:r>
    </w:p>
    <w:p w14:paraId="1CA053C4" w14:textId="77777777" w:rsidR="00C8598A" w:rsidRDefault="00FD10E3">
      <w:pPr>
        <w:widowControl/>
        <w:jc w:val="right"/>
        <w:rPr>
          <w:rFonts w:ascii="方正黑体_GBK" w:eastAsia="方正黑体_GBK" w:hAnsi="方正黑体_GBK" w:cs="方正黑体_GBK"/>
          <w:sz w:val="21"/>
          <w:szCs w:val="21"/>
        </w:rPr>
      </w:pPr>
      <w:r>
        <w:rPr>
          <w:rFonts w:ascii="方正黑体_GBK" w:eastAsia="方正黑体_GBK" w:hAnsi="方正黑体_GBK" w:cs="方正黑体_GBK" w:hint="eastAsia"/>
          <w:sz w:val="21"/>
          <w:szCs w:val="21"/>
        </w:rPr>
        <w:t>Ponechajte si toto</w:t>
      </w:r>
      <w:r w:rsidRPr="00FD10E3">
        <w:rPr>
          <w:rFonts w:ascii="方正黑体_GBK" w:eastAsia="方正黑体_GBK" w:hAnsi="方正黑体_GBK" w:cs="方正黑体_GBK" w:hint="eastAsia"/>
          <w:sz w:val="21"/>
          <w:szCs w:val="21"/>
          <w:rPrChange w:id="3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1"/>
              <w:szCs w:val="21"/>
              <w:lang w:val="en-US"/>
            </w:rPr>
          </w:rPrChange>
        </w:rPr>
        <w:t xml:space="preserve"> 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Pou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ží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vate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ľ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sk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á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 xml:space="preserve"> pr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í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ru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č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ka pre bud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ú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ce pou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ž</w:t>
      </w:r>
      <w:r>
        <w:rPr>
          <w:rFonts w:ascii="方正黑体_GBK" w:eastAsia="方正黑体_GBK" w:hAnsi="方正黑体_GBK" w:cs="方正黑体_GBK" w:hint="eastAsia"/>
          <w:sz w:val="21"/>
          <w:szCs w:val="21"/>
        </w:rPr>
        <w:t>itie.</w:t>
      </w:r>
    </w:p>
    <w:p w14:paraId="4DBA5793" w14:textId="77777777" w:rsidR="00C8598A" w:rsidRPr="00FD10E3" w:rsidRDefault="00C8598A">
      <w:pPr>
        <w:widowControl/>
        <w:rPr>
          <w:b/>
          <w:sz w:val="21"/>
          <w:szCs w:val="21"/>
          <w:rPrChange w:id="4" w:author="Dominik Kolodziej" w:date="2025-10-24T14:45:00Z" w16du:dateUtc="2025-10-24T12:45:00Z">
            <w:rPr>
              <w:b/>
              <w:sz w:val="21"/>
              <w:szCs w:val="21"/>
              <w:lang w:val="en-US"/>
            </w:rPr>
          </w:rPrChange>
        </w:rPr>
        <w:sectPr w:rsidR="00C8598A" w:rsidRPr="00FD10E3">
          <w:headerReference w:type="default" r:id="rId15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00BE8649" w14:textId="77777777" w:rsidR="00C8598A" w:rsidRPr="00FD10E3" w:rsidRDefault="00FD10E3">
      <w:pPr>
        <w:widowControl/>
        <w:spacing w:line="400" w:lineRule="exact"/>
        <w:jc w:val="left"/>
        <w:rPr>
          <w:rFonts w:ascii="方正黑体_GBK" w:eastAsia="方正黑体_GBK" w:hAnsi="方正黑体_GBK" w:cs="方正黑体_GBK"/>
          <w:rPrChange w:id="5" w:author="Dominik Kolodziej" w:date="2025-10-24T14:45:00Z" w16du:dateUtc="2025-10-24T12:45:00Z">
            <w:rPr>
              <w:rFonts w:ascii="方正黑体_GBK" w:eastAsia="方正黑体_GBK" w:hAnsi="方正黑体_GBK" w:cs="方正黑体_GBK"/>
              <w:lang w:val="en-US"/>
            </w:rPr>
          </w:rPrChange>
        </w:rPr>
      </w:pPr>
      <w:r>
        <w:rPr>
          <w:rFonts w:ascii="方正黑体_GBK" w:eastAsia="方正黑体_GBK" w:hAnsi="方正黑体_GBK" w:cs="方正黑体_GBK" w:hint="eastAsia"/>
        </w:rPr>
        <w:lastRenderedPageBreak/>
        <w:t>Ď</w:t>
      </w:r>
      <w:r>
        <w:rPr>
          <w:rFonts w:ascii="方正黑体_GBK" w:eastAsia="方正黑体_GBK" w:hAnsi="方正黑体_GBK" w:cs="方正黑体_GBK" w:hint="eastAsia"/>
        </w:rPr>
        <w:t>akujeme 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m ve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 xml:space="preserve">mi pekne,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ste si vybrali ultrazvukov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endo aktiva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zariadenie </w:t>
      </w:r>
      <w:r w:rsidRPr="00FD10E3">
        <w:rPr>
          <w:rFonts w:ascii="方正黑体_GBK" w:eastAsia="方正黑体_GBK" w:hAnsi="方正黑体_GBK" w:cs="方正黑体_GBK" w:hint="eastAsia"/>
          <w:rPrChange w:id="6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(Actor I pro)</w:t>
      </w:r>
    </w:p>
    <w:p w14:paraId="283256DE" w14:textId="77777777" w:rsidR="00C8598A" w:rsidRDefault="00FD10E3">
      <w:pPr>
        <w:pStyle w:val="Odsekzoznamu"/>
        <w:numPr>
          <w:ilvl w:val="0"/>
          <w:numId w:val="1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1"/>
        </w:rPr>
      </w:pPr>
      <w:r>
        <w:rPr>
          <w:rFonts w:ascii="方正黑体_GBK" w:eastAsia="方正黑体_GBK" w:hAnsi="方正黑体_GBK" w:cs="方正黑体_GBK" w:hint="eastAsia"/>
        </w:rPr>
        <w:t>Aby ste mohli naplno vyu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funkcie tohto zariadenia a aby ste ho mohli spr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vne a bezpe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ne obsluhova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a udr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iava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, pred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si pozorne pre</w:t>
      </w:r>
      <w:r>
        <w:rPr>
          <w:rFonts w:ascii="方正黑体_GBK" w:eastAsia="方正黑体_GBK" w:hAnsi="方正黑体_GBK" w:cs="方正黑体_GBK" w:hint="eastAsia"/>
        </w:rPr>
        <w:t>čí</w:t>
      </w:r>
      <w:r>
        <w:rPr>
          <w:rFonts w:ascii="方正黑体_GBK" w:eastAsia="方正黑体_GBK" w:hAnsi="方正黑体_GBK" w:cs="方正黑体_GBK" w:hint="eastAsia"/>
        </w:rPr>
        <w:t>tajte t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to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vate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sk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ru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ku a uschovajte si ju pre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pad,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by ste ju mohli kedyko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vek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.</w:t>
      </w:r>
    </w:p>
    <w:p w14:paraId="2E3B4CE8" w14:textId="77777777" w:rsidR="00C8598A" w:rsidRDefault="00C8598A">
      <w:pPr>
        <w:spacing w:line="400" w:lineRule="exact"/>
        <w:rPr>
          <w:rFonts w:ascii="方正黑体_GBK" w:eastAsia="方正黑体_GBK" w:hAnsi="方正黑体_GBK" w:cs="方正黑体_GBK"/>
          <w:szCs w:val="21"/>
        </w:rPr>
      </w:pPr>
    </w:p>
    <w:p w14:paraId="34021F7C" w14:textId="77777777" w:rsidR="00C8598A" w:rsidRDefault="00FD10E3">
      <w:pPr>
        <w:widowControl/>
        <w:spacing w:line="400" w:lineRule="exact"/>
        <w:jc w:val="left"/>
        <w:rPr>
          <w:rFonts w:ascii="方正黑体_GBK" w:eastAsia="方正黑体_GBK" w:hAnsi="方正黑体_GBK" w:cs="方正黑体_GBK"/>
          <w:b/>
          <w:bCs/>
        </w:rPr>
      </w:pPr>
      <w:r>
        <w:rPr>
          <w:rFonts w:ascii="方正黑体_GBK" w:eastAsia="方正黑体_GBK" w:hAnsi="方正黑体_GBK" w:cs="方正黑体_GBK" w:hint="eastAsia"/>
          <w:b/>
          <w:bCs/>
        </w:rPr>
        <w:t>Klasifik</w:t>
      </w:r>
      <w:r>
        <w:rPr>
          <w:rFonts w:ascii="方正黑体_GBK" w:eastAsia="方正黑体_GBK" w:hAnsi="方正黑体_GBK" w:cs="方正黑体_GBK" w:hint="eastAsia"/>
          <w:b/>
          <w:bCs/>
        </w:rPr>
        <w:t>á</w:t>
      </w:r>
      <w:r>
        <w:rPr>
          <w:rFonts w:ascii="方正黑体_GBK" w:eastAsia="方正黑体_GBK" w:hAnsi="方正黑体_GBK" w:cs="方正黑体_GBK" w:hint="eastAsia"/>
          <w:b/>
          <w:bCs/>
        </w:rPr>
        <w:t xml:space="preserve">cia </w:t>
      </w:r>
      <w:r>
        <w:rPr>
          <w:rFonts w:ascii="方正黑体_GBK" w:eastAsia="方正黑体_GBK" w:hAnsi="方正黑体_GBK" w:cs="方正黑体_GBK" w:hint="eastAsia"/>
          <w:b/>
          <w:bCs/>
        </w:rPr>
        <w:t>ú</w:t>
      </w:r>
      <w:r>
        <w:rPr>
          <w:rFonts w:ascii="方正黑体_GBK" w:eastAsia="方正黑体_GBK" w:hAnsi="方正黑体_GBK" w:cs="方正黑体_GBK" w:hint="eastAsia"/>
          <w:b/>
          <w:bCs/>
        </w:rPr>
        <w:t>rovne bezpe</w:t>
      </w:r>
      <w:r>
        <w:rPr>
          <w:rFonts w:ascii="方正黑体_GBK" w:eastAsia="方正黑体_GBK" w:hAnsi="方正黑体_GBK" w:cs="方正黑体_GBK" w:hint="eastAsia"/>
          <w:b/>
          <w:bCs/>
        </w:rPr>
        <w:t>č</w:t>
      </w:r>
      <w:r>
        <w:rPr>
          <w:rFonts w:ascii="方正黑体_GBK" w:eastAsia="方正黑体_GBK" w:hAnsi="方正黑体_GBK" w:cs="方正黑体_GBK" w:hint="eastAsia"/>
          <w:b/>
          <w:bCs/>
        </w:rPr>
        <w:t>nosti zariadenia:</w:t>
      </w:r>
    </w:p>
    <w:p w14:paraId="507EA6E9" w14:textId="77777777" w:rsidR="00C8598A" w:rsidRDefault="00FD10E3">
      <w:pPr>
        <w:pStyle w:val="Odsekzoznamu"/>
        <w:numPr>
          <w:ilvl w:val="0"/>
          <w:numId w:val="1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Klasifik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cia typu ochrany pred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razom elektrickým pr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dom: Trieda II</w:t>
      </w:r>
    </w:p>
    <w:p w14:paraId="25D60616" w14:textId="77777777" w:rsidR="00C8598A" w:rsidRDefault="00FD10E3">
      <w:pPr>
        <w:pStyle w:val="Odsekzoznamu"/>
        <w:numPr>
          <w:ilvl w:val="0"/>
          <w:numId w:val="1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Klasifik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cia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rovne ochrany pred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razom elektrickým pr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dom:</w:t>
      </w:r>
      <w:ins w:id="7" w:author="1" w:date="2024-06-27T13:00:00Z">
        <w:r w:rsidRPr="00FD10E3">
          <w:rPr>
            <w:rFonts w:ascii="方正黑体_GBK" w:eastAsia="方正黑体_GBK" w:hAnsi="方正黑体_GBK" w:cs="方正黑体_GBK" w:hint="eastAsia"/>
            <w:rPrChange w:id="8" w:author="Dominik Kolodziej" w:date="2025-10-24T14:45:00Z" w16du:dateUtc="2025-10-24T12:45:00Z">
              <w:rPr>
                <w:rFonts w:ascii="方正黑体_GBK" w:eastAsia="方正黑体_GBK" w:hAnsi="方正黑体_GBK" w:cs="方正黑体_GBK" w:hint="eastAsia"/>
                <w:lang w:val="en-US"/>
              </w:rPr>
            </w:rPrChange>
          </w:rPr>
          <w:t xml:space="preserve"> </w:t>
        </w:r>
        <w:r>
          <w:rPr>
            <w:rFonts w:ascii="方正黑体_GBK" w:eastAsia="方正黑体_GBK" w:hAnsi="方正黑体_GBK" w:cs="方正黑体_GBK" w:hint="eastAsia"/>
            <w:color w:val="000000"/>
          </w:rPr>
          <w:t>Class B</w:t>
        </w:r>
      </w:ins>
      <w:del w:id="9" w:author="1" w:date="2024-06-27T13:00:00Z">
        <w:r>
          <w:rPr>
            <w:rFonts w:ascii="方正黑体_GBK" w:eastAsia="方正黑体_GBK" w:hAnsi="方正黑体_GBK" w:cs="方正黑体_GBK" w:hint="eastAsia"/>
          </w:rPr>
          <w:delText xml:space="preserve"> </w:delText>
        </w:r>
        <w:r>
          <w:rPr>
            <w:rFonts w:ascii="方正黑体_GBK" w:eastAsia="方正黑体_GBK" w:hAnsi="方正黑体_GBK" w:cs="方正黑体_GBK" w:hint="eastAsia"/>
            <w:szCs w:val="24"/>
          </w:rPr>
          <w:delText xml:space="preserve">Type B </w:delText>
        </w:r>
        <w:r w:rsidRPr="00FD10E3">
          <w:rPr>
            <w:rFonts w:ascii="方正黑体_GBK" w:eastAsia="方正黑体_GBK" w:hAnsi="方正黑体_GBK" w:cs="方正黑体_GBK" w:hint="eastAsia"/>
            <w:szCs w:val="24"/>
            <w:rPrChange w:id="10" w:author="Dominik Kolodziej" w:date="2025-10-24T14:45:00Z" w16du:dateUtc="2025-10-24T12:45:00Z">
              <w:rPr>
                <w:rFonts w:ascii="方正黑体_GBK" w:eastAsia="方正黑体_GBK" w:hAnsi="方正黑体_GBK" w:cs="方正黑体_GBK" w:hint="eastAsia"/>
                <w:szCs w:val="24"/>
                <w:lang w:val="en-US"/>
              </w:rPr>
            </w:rPrChange>
          </w:rPr>
          <w:delText>applied part</w:delText>
        </w:r>
      </w:del>
    </w:p>
    <w:p w14:paraId="1EB43616" w14:textId="77777777" w:rsidR="00C8598A" w:rsidRDefault="00FD10E3">
      <w:pPr>
        <w:pStyle w:val="Odsekzoznamu"/>
        <w:numPr>
          <w:ilvl w:val="0"/>
          <w:numId w:val="1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Klasifik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cia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rovne ochrany pred vniknut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m kvapaliny: IPX0 (zariadenie), IPX6 ( </w:t>
      </w:r>
      <w:r>
        <w:rPr>
          <w:rFonts w:ascii="方正黑体_GBK" w:eastAsia="方正黑体_GBK" w:hAnsi="方正黑体_GBK" w:cs="方正黑体_GBK" w:hint="eastAsia"/>
        </w:rPr>
        <w:t>bezdrôtový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 </w:t>
      </w:r>
      <w:r>
        <w:rPr>
          <w:rFonts w:ascii="方正黑体_GBK" w:eastAsia="方正黑体_GBK" w:hAnsi="方正黑体_GBK" w:cs="方正黑体_GBK" w:hint="eastAsia"/>
        </w:rPr>
        <w:t>)</w:t>
      </w:r>
    </w:p>
    <w:p w14:paraId="028BB766" w14:textId="77777777" w:rsidR="00C8598A" w:rsidRDefault="00FD10E3">
      <w:pPr>
        <w:pStyle w:val="Odsekzoznamu"/>
        <w:numPr>
          <w:ilvl w:val="0"/>
          <w:numId w:val="1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Met</w:t>
      </w:r>
      <w:r>
        <w:rPr>
          <w:rFonts w:ascii="方正黑体_GBK" w:eastAsia="方正黑体_GBK" w:hAnsi="方正黑体_GBK" w:cs="方正黑体_GBK" w:hint="eastAsia"/>
        </w:rPr>
        <w:t>ó</w:t>
      </w:r>
      <w:r>
        <w:rPr>
          <w:rFonts w:ascii="方正黑体_GBK" w:eastAsia="方正黑体_GBK" w:hAnsi="方正黑体_GBK" w:cs="方正黑体_GBK" w:hint="eastAsia"/>
        </w:rPr>
        <w:t>da steriliz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cie alebo dezinfekcie: pozri</w:t>
      </w:r>
      <w:r>
        <w:rPr>
          <w:rFonts w:ascii="方正黑体_GBK" w:eastAsia="方正黑体_GBK" w:hAnsi="方正黑体_GBK" w:cs="方正黑体_GBK" w:hint="eastAsia"/>
          <w:sz w:val="22"/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č</w:t>
      </w:r>
      <w:r>
        <w:rPr>
          <w:rFonts w:ascii="方正黑体_GBK" w:eastAsia="方正黑体_GBK" w:hAnsi="方正黑体_GBK" w:cs="方正黑体_GBK" w:hint="eastAsia"/>
          <w:sz w:val="22"/>
        </w:rPr>
        <w:t>as</w:t>
      </w:r>
      <w:r>
        <w:rPr>
          <w:rFonts w:ascii="方正黑体_GBK" w:eastAsia="方正黑体_GBK" w:hAnsi="方正黑体_GBK" w:cs="方正黑体_GBK" w:hint="eastAsia"/>
          <w:sz w:val="22"/>
        </w:rPr>
        <w:t>ť</w:t>
      </w:r>
      <w:r>
        <w:rPr>
          <w:rFonts w:ascii="方正黑体_GBK" w:eastAsia="方正黑体_GBK" w:hAnsi="方正黑体_GBK" w:cs="方正黑体_GBK" w:hint="eastAsia"/>
          <w:sz w:val="22"/>
        </w:rPr>
        <w:t xml:space="preserve"> o </w:t>
      </w:r>
      <w:r w:rsidRPr="00FD10E3">
        <w:rPr>
          <w:rFonts w:ascii="方正黑体_GBK" w:eastAsia="方正黑体_GBK" w:hAnsi="方正黑体_GBK" w:cs="方正黑体_GBK" w:hint="eastAsia"/>
          <w:sz w:val="22"/>
          <w:rPrChange w:id="11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steriliz</w:t>
      </w:r>
      <w:r w:rsidRPr="00FD10E3">
        <w:rPr>
          <w:rFonts w:ascii="方正黑体_GBK" w:eastAsia="方正黑体_GBK" w:hAnsi="方正黑体_GBK" w:cs="方正黑体_GBK" w:hint="eastAsia"/>
          <w:sz w:val="22"/>
          <w:rPrChange w:id="12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á</w:t>
      </w:r>
      <w:r w:rsidRPr="00FD10E3">
        <w:rPr>
          <w:rFonts w:ascii="方正黑体_GBK" w:eastAsia="方正黑体_GBK" w:hAnsi="方正黑体_GBK" w:cs="方正黑体_GBK" w:hint="eastAsia"/>
          <w:sz w:val="22"/>
          <w:rPrChange w:id="13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 xml:space="preserve">cii </w:t>
      </w:r>
      <w:r>
        <w:rPr>
          <w:rFonts w:ascii="方正黑体_GBK" w:eastAsia="方正黑体_GBK" w:hAnsi="方正黑体_GBK" w:cs="方正黑体_GBK" w:hint="eastAsia"/>
          <w:sz w:val="22"/>
        </w:rPr>
        <w:t>v n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vode</w:t>
      </w:r>
    </w:p>
    <w:p w14:paraId="45076985" w14:textId="77777777" w:rsidR="00C8598A" w:rsidRDefault="00FD10E3">
      <w:pPr>
        <w:pStyle w:val="Odsekzoznamu"/>
        <w:numPr>
          <w:ilvl w:val="0"/>
          <w:numId w:val="1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Klasifik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cia pod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 xml:space="preserve">a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rovne bezpe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nosti v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pade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itia produktu s hor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avým anestetickým plynom zmie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aným so vzduchom alebo hor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avým anestetickým plynom zmie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aným s kysl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kom alebo oxidom dusným: nepou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v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pade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itia produktu s hor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avým anestetickým plynom zmie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aným so vzduchom alebo hor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avým anestetickým plynom zmie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aným s kysl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kom alebo oxidom dusným.</w:t>
      </w:r>
    </w:p>
    <w:p w14:paraId="4867E644" w14:textId="77777777" w:rsidR="00C8598A" w:rsidRDefault="00FD10E3">
      <w:pPr>
        <w:pStyle w:val="Odsekzoznamu"/>
        <w:numPr>
          <w:ilvl w:val="0"/>
          <w:numId w:val="1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dzkový re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im: nepretr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dzka</w:t>
      </w:r>
    </w:p>
    <w:p w14:paraId="54F98C1A" w14:textId="77777777" w:rsidR="00C8598A" w:rsidRDefault="00FD10E3">
      <w:pPr>
        <w:pStyle w:val="Odsekzoznamu"/>
        <w:numPr>
          <w:ilvl w:val="0"/>
          <w:numId w:val="1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Verzia vydania softv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ru: </w:t>
      </w:r>
      <w:r>
        <w:rPr>
          <w:rFonts w:ascii="方正黑体_GBK" w:eastAsia="方正黑体_GBK" w:hAnsi="方正黑体_GBK" w:cs="方正黑体_GBK" w:hint="eastAsia"/>
          <w:lang w:val="en-US"/>
        </w:rPr>
        <w:t>V1</w:t>
      </w:r>
    </w:p>
    <w:p w14:paraId="0480B3A4" w14:textId="77777777" w:rsidR="00C8598A" w:rsidRDefault="00FD10E3">
      <w:pPr>
        <w:widowControl/>
        <w:spacing w:line="240" w:lineRule="auto"/>
        <w:jc w:val="left"/>
        <w:rPr>
          <w:rFonts w:cs="Times New Roman"/>
        </w:rPr>
      </w:pPr>
      <w:r>
        <w:rPr>
          <w:rFonts w:eastAsia="Arial" w:cs="Times New Roman"/>
        </w:rPr>
        <w:br w:type="page"/>
      </w:r>
    </w:p>
    <w:sdt>
      <w:sdtPr>
        <w:rPr>
          <w:rFonts w:eastAsiaTheme="minorEastAsia" w:cs="Times New Roman"/>
          <w:lang w:val="zh-CN"/>
        </w:rPr>
        <w:id w:val="-1828428165"/>
        <w:docPartObj>
          <w:docPartGallery w:val="Table of Contents"/>
          <w:docPartUnique/>
        </w:docPartObj>
      </w:sdtPr>
      <w:sdtEndPr>
        <w:rPr>
          <w:rFonts w:eastAsia="SimSun"/>
          <w:b/>
          <w:bCs/>
        </w:rPr>
      </w:sdtEndPr>
      <w:sdtContent>
        <w:p w14:paraId="58784729" w14:textId="77777777" w:rsidR="00C8598A" w:rsidRDefault="00FD10E3" w:rsidP="00C8598A">
          <w:pPr>
            <w:spacing w:line="260" w:lineRule="exact"/>
            <w:jc w:val="center"/>
            <w:rPr>
              <w:rFonts w:ascii="方正黑体_GBK" w:eastAsia="方正黑体_GBK" w:hAnsi="方正黑体_GBK" w:cs="方正黑体_GBK"/>
              <w:sz w:val="36"/>
              <w:szCs w:val="32"/>
            </w:rPr>
            <w:pPrChange w:id="14" w:author="星你" w:date="2024-06-28T18:21:00Z">
              <w:pPr>
                <w:spacing w:line="280" w:lineRule="exact"/>
                <w:jc w:val="center"/>
              </w:pPr>
            </w:pPrChange>
          </w:pPr>
          <w:r>
            <w:rPr>
              <w:rFonts w:ascii="方正黑体_GBK" w:eastAsia="方正黑体_GBK" w:hAnsi="方正黑体_GBK" w:cs="方正黑体_GBK" w:hint="eastAsia"/>
            </w:rPr>
            <w:t>Obsah</w:t>
          </w:r>
        </w:p>
        <w:p w14:paraId="194ECCA9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15" w:author="星你" w:date="2024-07-01T13:11:00Z"/>
              <w:rFonts w:ascii="方正黑体_GBK" w:eastAsia="方正黑体_GBK" w:hAnsi="方正黑体_GBK" w:cs="方正黑体_GBK"/>
            </w:rPr>
            <w:pPrChange w:id="16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r>
            <w:rPr>
              <w:rFonts w:eastAsia="方正黑体_GBK"/>
              <w:sz w:val="24"/>
              <w:szCs w:val="24"/>
            </w:rPr>
            <w:fldChar w:fldCharType="begin"/>
          </w:r>
          <w:r>
            <w:rPr>
              <w:rFonts w:eastAsia="方正黑体_GBK"/>
              <w:sz w:val="24"/>
              <w:szCs w:val="24"/>
            </w:rPr>
            <w:instrText xml:space="preserve"> TOC \o "1-3" \h \z \u </w:instrText>
          </w:r>
          <w:r>
            <w:rPr>
              <w:rFonts w:eastAsia="方正黑体_GBK"/>
              <w:sz w:val="24"/>
              <w:szCs w:val="24"/>
            </w:rPr>
            <w:fldChar w:fldCharType="separate"/>
          </w:r>
          <w:del w:id="17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_Toc6966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1. Product Introduction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_Toc6966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7F0E1DEC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18" w:author="星你" w:date="2024-07-01T13:11:00Z"/>
              <w:rFonts w:ascii="方正黑体_GBK" w:eastAsia="方正黑体_GBK" w:hAnsi="方正黑体_GBK" w:cs="方正黑体_GBK"/>
            </w:rPr>
            <w:pPrChange w:id="19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20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_Toc23378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1.1 Brief Introduction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_Toc23378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5B9EDF38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21" w:author="星你" w:date="2024-07-01T13:11:00Z"/>
              <w:rFonts w:ascii="方正黑体_GBK" w:eastAsia="方正黑体_GBK" w:hAnsi="方正黑体_GBK" w:cs="方正黑体_GBK"/>
            </w:rPr>
            <w:pPrChange w:id="22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23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_Toc21947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1.2 Model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_Toc21947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78E6442D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24" w:author="星你" w:date="2024-07-01T13:11:00Z"/>
              <w:rFonts w:ascii="方正黑体_GBK" w:eastAsia="方正黑体_GBK" w:hAnsi="方正黑体_GBK" w:cs="方正黑体_GBK"/>
            </w:rPr>
            <w:pPrChange w:id="25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26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_Toc25208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 xml:space="preserve">1.3 </w:delText>
            </w:r>
            <w:r>
              <w:rPr>
                <w:rFonts w:ascii="方正黑体_GBK" w:eastAsia="方正黑体_GBK" w:hAnsi="方正黑体_GBK" w:cs="方正黑体_GBK" w:hint="eastAsia"/>
                <w:szCs w:val="32"/>
                <w:lang w:val="en-US"/>
              </w:rPr>
              <w:delText>Intended use, user, patient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_Toc25208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34D27493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27" w:author="星你" w:date="2024-07-01T13:11:00Z"/>
              <w:rFonts w:ascii="方正黑体_GBK" w:eastAsia="方正黑体_GBK" w:hAnsi="方正黑体_GBK" w:cs="方正黑体_GBK"/>
            </w:rPr>
            <w:pPrChange w:id="28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29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_Toc968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1.4 Contraindications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_Toc968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08CEF98E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30" w:author="星你" w:date="2024-07-01T13:11:00Z"/>
              <w:rFonts w:ascii="方正黑体_GBK" w:eastAsia="方正黑体_GBK" w:hAnsi="方正黑体_GBK" w:cs="方正黑体_GBK"/>
            </w:rPr>
            <w:pPrChange w:id="31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32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_Toc22256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 xml:space="preserve">1.5 </w:delText>
            </w:r>
            <w:r>
              <w:rPr>
                <w:rFonts w:ascii="方正黑体_GBK" w:eastAsia="方正黑体_GBK" w:hAnsi="方正黑体_GBK" w:cs="方正黑体_GBK" w:hint="eastAsia"/>
                <w:bCs/>
                <w:szCs w:val="32"/>
              </w:rPr>
              <w:delText>Precaution and warning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_Toc22256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2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07488160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33" w:author="星你" w:date="2024-07-01T13:11:00Z"/>
              <w:rFonts w:ascii="方正黑体_GBK" w:eastAsia="方正黑体_GBK" w:hAnsi="方正黑体_GBK" w:cs="方正黑体_GBK"/>
            </w:rPr>
            <w:pPrChange w:id="34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35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_Toc20255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1.</w:delText>
            </w:r>
            <w:r>
              <w:rPr>
                <w:rFonts w:ascii="方正黑体_GBK" w:eastAsia="方正黑体_GBK" w:hAnsi="方正黑体_GBK" w:cs="方正黑体_GBK" w:hint="eastAsia"/>
                <w:lang w:val="en-US"/>
              </w:rPr>
              <w:delText>6</w:delText>
            </w:r>
            <w:r>
              <w:rPr>
                <w:rFonts w:ascii="方正黑体_GBK" w:eastAsia="方正黑体_GBK" w:hAnsi="方正黑体_GBK" w:cs="方正黑体_GBK" w:hint="eastAsia"/>
              </w:rPr>
              <w:delText xml:space="preserve"> Performance characteristics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_Toc20255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2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0397E99D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36" w:author="星你" w:date="2024-07-01T13:11:00Z"/>
              <w:rFonts w:ascii="方正黑体_GBK" w:eastAsia="方正黑体_GBK" w:hAnsi="方正黑体_GBK" w:cs="方正黑体_GBK"/>
            </w:rPr>
            <w:pPrChange w:id="37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38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_Toc3281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  <w:lang w:val="en-US"/>
              </w:rPr>
              <w:delText xml:space="preserve">1.7 </w:delText>
            </w:r>
            <w:r>
              <w:rPr>
                <w:rFonts w:ascii="方正黑体_GBK" w:eastAsia="方正黑体_GBK" w:hAnsi="方正黑体_GBK" w:cs="方正黑体_GBK" w:hint="eastAsia"/>
              </w:rPr>
              <w:delText>Clinical benefit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_Toc3281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3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75E9E62D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39" w:author="星你" w:date="2024-07-01T13:11:00Z"/>
              <w:rFonts w:ascii="方正黑体_GBK" w:eastAsia="方正黑体_GBK" w:hAnsi="方正黑体_GBK" w:cs="方正黑体_GBK"/>
            </w:rPr>
            <w:pPrChange w:id="40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41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_Toc12136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  <w:lang w:val="en-US"/>
              </w:rPr>
              <w:delText>1.8 Contact information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_Toc12136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3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29304AC1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42" w:author="星你" w:date="2024-07-01T13:11:00Z"/>
              <w:rFonts w:ascii="方正黑体_GBK" w:eastAsia="方正黑体_GBK" w:hAnsi="方正黑体_GBK" w:cs="方正黑体_GBK"/>
            </w:rPr>
            <w:pPrChange w:id="43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44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_Toc2380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2. Product Configuration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_Toc2380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4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3CB09213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45" w:author="星你" w:date="2024-07-01T13:11:00Z"/>
              <w:rFonts w:ascii="方正黑体_GBK" w:eastAsia="方正黑体_GBK" w:hAnsi="方正黑体_GBK" w:cs="方正黑体_GBK"/>
            </w:rPr>
            <w:pPrChange w:id="46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47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_Toc30872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 xml:space="preserve">2.1 External Structure of </w:delText>
            </w:r>
            <w:r>
              <w:rPr>
                <w:rFonts w:ascii="方正黑体_GBK" w:eastAsia="方正黑体_GBK" w:hAnsi="方正黑体_GBK" w:cs="方正黑体_GBK" w:hint="eastAsia"/>
              </w:rPr>
              <w:delText>Main frame</w:delText>
            </w:r>
            <w:r>
              <w:rPr>
                <w:rFonts w:ascii="方正黑体_GBK" w:eastAsia="方正黑体_GBK" w:hAnsi="方正黑体_GBK" w:cs="方正黑体_GBK" w:hint="eastAsia"/>
              </w:rPr>
              <w:delText xml:space="preserve"> of Product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_Toc30872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4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5CE0B313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48" w:author="星你" w:date="2024-07-01T13:11:00Z"/>
              <w:rFonts w:ascii="方正黑体_GBK" w:eastAsia="方正黑体_GBK" w:hAnsi="方正黑体_GBK" w:cs="方正黑体_GBK"/>
            </w:rPr>
            <w:pPrChange w:id="49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50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_Toc11771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2.2 Main Accessories of Product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_Toc11771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4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3342C761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51" w:author="星你" w:date="2024-07-01T13:11:00Z"/>
              <w:rFonts w:ascii="方正黑体_GBK" w:eastAsia="方正黑体_GBK" w:hAnsi="方正黑体_GBK" w:cs="方正黑体_GBK"/>
            </w:rPr>
            <w:pPrChange w:id="52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53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_Toc21873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2.3 Accessories List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_Toc21873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5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23E7A829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54" w:author="星你" w:date="2024-07-01T13:11:00Z"/>
              <w:rFonts w:ascii="方正黑体_GBK" w:eastAsia="方正黑体_GBK" w:hAnsi="方正黑体_GBK" w:cs="方正黑体_GBK"/>
            </w:rPr>
            <w:pPrChange w:id="55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56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_Toc21474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3. User Interface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_Toc21474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5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092AF128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57" w:author="星你" w:date="2024-07-01T13:11:00Z"/>
              <w:rFonts w:ascii="方正黑体_GBK" w:eastAsia="方正黑体_GBK" w:hAnsi="方正黑体_GBK" w:cs="方正黑体_GBK"/>
            </w:rPr>
            <w:pPrChange w:id="58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59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_Toc22279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4. Product Installation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_Toc22279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7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4F725137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60" w:author="星你" w:date="2024-07-01T13:11:00Z"/>
              <w:rFonts w:ascii="方正黑体_GBK" w:eastAsia="方正黑体_GBK" w:hAnsi="方正黑体_GBK" w:cs="方正黑体_GBK"/>
            </w:rPr>
            <w:pPrChange w:id="61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62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_Toc31583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 xml:space="preserve">4.1 Installation of </w:delText>
            </w:r>
            <w:r>
              <w:rPr>
                <w:rFonts w:ascii="方正黑体_GBK" w:eastAsia="方正黑体_GBK" w:hAnsi="方正黑体_GBK" w:cs="方正黑体_GBK" w:hint="eastAsia"/>
              </w:rPr>
              <w:delText>Silicone case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_Toc31583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7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6FA281F8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63" w:author="星你" w:date="2024-07-01T13:11:00Z"/>
              <w:rFonts w:ascii="方正黑体_GBK" w:eastAsia="方正黑体_GBK" w:hAnsi="方正黑体_GBK" w:cs="方正黑体_GBK"/>
            </w:rPr>
            <w:pPrChange w:id="64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65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_Toc18803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 xml:space="preserve">4.2 Installation of </w:delText>
            </w:r>
            <w:r>
              <w:rPr>
                <w:rFonts w:ascii="方正黑体_GBK" w:eastAsia="方正黑体_GBK" w:hAnsi="方正黑体_GBK" w:cs="方正黑体_GBK" w:hint="eastAsia"/>
              </w:rPr>
              <w:delText>Working tip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_Toc18803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7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486102E0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66" w:author="星你" w:date="2024-07-01T13:11:00Z"/>
              <w:rFonts w:ascii="方正黑体_GBK" w:eastAsia="方正黑体_GBK" w:hAnsi="方正黑体_GBK" w:cs="方正黑体_GBK"/>
            </w:rPr>
            <w:pPrChange w:id="67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68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_Toc8337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 xml:space="preserve">4.3 Removal of </w:delText>
            </w:r>
            <w:r>
              <w:rPr>
                <w:rFonts w:ascii="方正黑体_GBK" w:eastAsia="方正黑体_GBK" w:hAnsi="方正黑体_GBK" w:cs="方正黑体_GBK" w:hint="eastAsia"/>
              </w:rPr>
              <w:delText>Working tip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_Toc8337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8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4CB827E9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69" w:author="星你" w:date="2024-07-01T13:11:00Z"/>
              <w:rFonts w:ascii="方正黑体_GBK" w:eastAsia="方正黑体_GBK" w:hAnsi="方正黑体_GBK" w:cs="方正黑体_GBK"/>
            </w:rPr>
            <w:pPrChange w:id="70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71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_Toc16155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5. Product Use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_Toc16155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8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4FDFFBFF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72" w:author="星你" w:date="2024-07-01T13:11:00Z"/>
              <w:rFonts w:ascii="方正黑体_GBK" w:eastAsia="方正黑体_GBK" w:hAnsi="方正黑体_GBK" w:cs="方正黑体_GBK"/>
            </w:rPr>
            <w:pPrChange w:id="73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74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_Toc1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5.1 Operation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_Toc1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8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5ED3441F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75" w:author="星你" w:date="2024-07-01T13:11:00Z"/>
              <w:rFonts w:ascii="方正黑体_GBK" w:eastAsia="方正黑体_GBK" w:hAnsi="方正黑体_GBK" w:cs="方正黑体_GBK"/>
            </w:rPr>
            <w:pPrChange w:id="76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77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_Toc3893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5.2 Charging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_Toc3893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10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69E934F9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78" w:author="星你" w:date="2024-07-01T13:11:00Z"/>
              <w:rFonts w:ascii="方正黑体_GBK" w:eastAsia="方正黑体_GBK" w:hAnsi="方正黑体_GBK" w:cs="方正黑体_GBK"/>
            </w:rPr>
            <w:pPrChange w:id="79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80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_Toc13716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5.3 Wireless Connection Control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_Toc13716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11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32A21AE3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81" w:author="星你" w:date="2024-07-01T13:11:00Z"/>
              <w:rFonts w:ascii="方正黑体_GBK" w:eastAsia="方正黑体_GBK" w:hAnsi="方正黑体_GBK" w:cs="方正黑体_GBK"/>
            </w:rPr>
            <w:pPrChange w:id="82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83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_Toc10612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6. Troubleshooting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_Toc10612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12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0FEE358F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84" w:author="星你" w:date="2024-07-01T13:11:00Z"/>
              <w:rFonts w:ascii="方正黑体_GBK" w:eastAsia="方正黑体_GBK" w:hAnsi="方正黑体_GBK" w:cs="方正黑体_GBK"/>
            </w:rPr>
            <w:pPrChange w:id="85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86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_Toc12303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7</w:delText>
            </w:r>
            <w:r>
              <w:rPr>
                <w:rFonts w:ascii="方正黑体_GBK" w:eastAsia="方正黑体_GBK" w:hAnsi="方正黑体_GBK" w:cs="方正黑体_GBK" w:hint="eastAsia"/>
              </w:rPr>
              <w:delText>．</w:delText>
            </w:r>
            <w:r>
              <w:rPr>
                <w:rFonts w:ascii="方正黑体_GBK" w:eastAsia="方正黑体_GBK" w:hAnsi="方正黑体_GBK" w:cs="方正黑体_GBK" w:hint="eastAsia"/>
              </w:rPr>
              <w:delText>Cleaning, Disinfection and Sterilization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_Toc12303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13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4089602D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87" w:author="星你" w:date="2024-07-01T13:11:00Z"/>
              <w:rFonts w:ascii="方正黑体_GBK" w:eastAsia="方正黑体_GBK" w:hAnsi="方正黑体_GBK" w:cs="方正黑体_GBK"/>
            </w:rPr>
            <w:pPrChange w:id="88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89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_Toc28666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8. Storage, Maintenance and Transportation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_Toc28666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16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713B8526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90" w:author="星你" w:date="2024-07-01T13:11:00Z"/>
              <w:rFonts w:ascii="方正黑体_GBK" w:eastAsia="方正黑体_GBK" w:hAnsi="方正黑体_GBK" w:cs="方正黑体_GBK"/>
            </w:rPr>
            <w:pPrChange w:id="91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92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_Toc1459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8.1 Storage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_Toc1459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16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136FE4BD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93" w:author="星你" w:date="2024-07-01T13:11:00Z"/>
              <w:rFonts w:ascii="方正黑体_GBK" w:eastAsia="方正黑体_GBK" w:hAnsi="方正黑体_GBK" w:cs="方正黑体_GBK"/>
            </w:rPr>
            <w:pPrChange w:id="94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95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_Toc4616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8.2 Maintenance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_Toc4616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17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46A6E9B9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del w:id="96" w:author="星你" w:date="2024-07-01T13:11:00Z"/>
              <w:rFonts w:ascii="方正黑体_GBK" w:eastAsia="方正黑体_GBK" w:hAnsi="方正黑体_GBK" w:cs="方正黑体_GBK"/>
            </w:rPr>
            <w:pPrChange w:id="97" w:author="星你" w:date="2024-07-01T13:11:00Z">
              <w:pPr>
                <w:pStyle w:val="Obsah2"/>
                <w:tabs>
                  <w:tab w:val="right" w:leader="dot" w:pos="8312"/>
                </w:tabs>
                <w:spacing w:line="280" w:lineRule="exact"/>
              </w:pPr>
            </w:pPrChange>
          </w:pPr>
          <w:del w:id="98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_Toc23226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8.3 Transportation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_Toc23226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17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0C61277E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99" w:author="星你" w:date="2024-07-01T13:11:00Z"/>
              <w:rFonts w:ascii="方正黑体_GBK" w:eastAsia="方正黑体_GBK" w:hAnsi="方正黑体_GBK" w:cs="方正黑体_GBK"/>
            </w:rPr>
            <w:pPrChange w:id="100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101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_Toc29956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9. Technical Parameters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_Toc29956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17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0634B29E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102" w:author="星你" w:date="2024-07-01T13:11:00Z"/>
              <w:rFonts w:ascii="方正黑体_GBK" w:eastAsia="方正黑体_GBK" w:hAnsi="方正黑体_GBK" w:cs="方正黑体_GBK"/>
            </w:rPr>
            <w:pPrChange w:id="103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104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_Toc20666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10. Symbol instruction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_Toc20666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18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2EB50076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105" w:author="星你" w:date="2024-07-01T13:11:00Z"/>
              <w:rFonts w:ascii="方正黑体_GBK" w:eastAsia="方正黑体_GBK" w:hAnsi="方正黑体_GBK" w:cs="方正黑体_GBK"/>
            </w:rPr>
            <w:pPrChange w:id="106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107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_Toc26310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11. Environmental Protection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_Toc26310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19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70DF7705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108" w:author="星你" w:date="2024-07-01T13:11:00Z"/>
              <w:rFonts w:ascii="方正黑体_GBK" w:eastAsia="方正黑体_GBK" w:hAnsi="方正黑体_GBK" w:cs="方正黑体_GBK"/>
            </w:rPr>
            <w:pPrChange w:id="109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110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_Toc28228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12. After-sales Service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_Toc28228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19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47E5F7F2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111" w:author="星你" w:date="2024-07-01T13:11:00Z"/>
              <w:rFonts w:ascii="方正黑体_GBK" w:eastAsia="方正黑体_GBK" w:hAnsi="方正黑体_GBK" w:cs="方正黑体_GBK"/>
            </w:rPr>
            <w:pPrChange w:id="112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113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_Toc27479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13. EMC Statement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_Toc27479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20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5C65E5F0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del w:id="114" w:author="星你" w:date="2024-07-01T13:11:00Z"/>
            </w:rPr>
            <w:pPrChange w:id="115" w:author="星你" w:date="2024-07-01T13:11:00Z">
              <w:pPr>
                <w:pStyle w:val="Obsah1"/>
                <w:tabs>
                  <w:tab w:val="right" w:leader="dot" w:pos="8312"/>
                </w:tabs>
                <w:spacing w:line="280" w:lineRule="exact"/>
              </w:pPr>
            </w:pPrChange>
          </w:pPr>
          <w:del w:id="116" w:author="星你" w:date="2024-07-01T13:11:00Z"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delInstrText xml:space="preserve"> HYPERLINK \l _Toc10283 </w:delInstrText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Warranty Card</w:delText>
            </w:r>
            <w:r>
              <w:rPr>
                <w:rFonts w:ascii="方正黑体_GBK" w:eastAsia="方正黑体_GBK" w:hAnsi="方正黑体_GBK" w:cs="方正黑体_GBK" w:hint="eastAsia"/>
              </w:rPr>
              <w:tab/>
            </w:r>
            <w:r>
              <w:rPr>
                <w:rFonts w:ascii="方正黑体_GBK" w:eastAsia="方正黑体_GBK" w:hAnsi="方正黑体_GBK" w:cs="方正黑体_GBK" w:hint="eastAsia"/>
              </w:rPr>
              <w:fldChar w:fldCharType="begin"/>
            </w:r>
            <w:r>
              <w:rPr>
                <w:rFonts w:ascii="方正黑体_GBK" w:eastAsia="方正黑体_GBK" w:hAnsi="方正黑体_GBK" w:cs="方正黑体_GBK" w:hint="eastAsia"/>
              </w:rPr>
              <w:delInstrText xml:space="preserve"> PAGEREF _Toc10283 \h </w:delInstrText>
            </w:r>
            <w:r>
              <w:rPr>
                <w:rFonts w:ascii="方正黑体_GBK" w:eastAsia="方正黑体_GBK" w:hAnsi="方正黑体_GBK" w:cs="方正黑体_GBK" w:hint="eastAsia"/>
              </w:rPr>
            </w:r>
            <w:r>
              <w:rPr>
                <w:rFonts w:ascii="方正黑体_GBK" w:eastAsia="方正黑体_GBK" w:hAnsi="方正黑体_GBK" w:cs="方正黑体_GBK" w:hint="eastAsia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delText>23</w:delText>
            </w:r>
            <w:r>
              <w:rPr>
                <w:rFonts w:ascii="方正黑体_GBK" w:eastAsia="方正黑体_GBK" w:hAnsi="方正黑体_GBK" w:cs="方正黑体_GBK" w:hint="eastAsia"/>
              </w:rPr>
              <w:fldChar w:fldCharType="end"/>
            </w:r>
            <w:r>
              <w:rPr>
                <w:rFonts w:ascii="方正黑体_GBK" w:eastAsia="方正黑体_GBK" w:hAnsi="方正黑体_GBK" w:cs="方正黑体_GBK" w:hint="eastAsia"/>
                <w:bCs/>
                <w:szCs w:val="24"/>
                <w:lang w:val="zh-CN"/>
              </w:rPr>
              <w:fldChar w:fldCharType="end"/>
            </w:r>
          </w:del>
        </w:p>
        <w:p w14:paraId="4C331F06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117" w:author="星你" w:date="2024-07-01T13:11:00Z"/>
            </w:rPr>
            <w:pPrChange w:id="118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119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_Toc3985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1. Product Introduction</w:t>
            </w:r>
            <w:r>
              <w:tab/>
            </w:r>
            <w:r>
              <w:fldChar w:fldCharType="begin"/>
            </w:r>
            <w:r>
              <w:instrText xml:space="preserve"> PAGEREF _Toc3985 \h </w:instrText>
            </w:r>
          </w:ins>
          <w:ins w:id="120" w:author="星你" w:date="2024-07-01T13:11:00Z"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603A062A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21" w:author="星你" w:date="2024-07-01T13:11:00Z"/>
            </w:rPr>
            <w:pPrChange w:id="122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23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_Toc5461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1.1 Brief Introduction</w:t>
            </w:r>
            <w:r>
              <w:tab/>
            </w:r>
            <w:r>
              <w:fldChar w:fldCharType="begin"/>
            </w:r>
            <w:r>
              <w:instrText xml:space="preserve"> PAGEREF _Toc5461 \h </w:instrText>
            </w:r>
          </w:ins>
          <w:ins w:id="124" w:author="星你" w:date="2024-07-01T13:11:00Z"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2D0B630F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25" w:author="星你" w:date="2024-07-01T13:11:00Z"/>
            </w:rPr>
            <w:pPrChange w:id="126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27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_Toc27635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1.2 Model</w:t>
            </w:r>
            <w:r>
              <w:tab/>
            </w:r>
            <w:r>
              <w:fldChar w:fldCharType="begin"/>
            </w:r>
            <w:r>
              <w:instrText xml:space="preserve"> PAGEREF _Toc27635 \h </w:instrText>
            </w:r>
          </w:ins>
          <w:ins w:id="128" w:author="星你" w:date="2024-07-01T13:11:00Z"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28E3FC36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29" w:author="星你" w:date="2024-07-01T13:11:00Z"/>
            </w:rPr>
            <w:pPrChange w:id="130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31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_Toc13958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 xml:space="preserve">1.3 </w:t>
            </w:r>
            <w:r>
              <w:rPr>
                <w:rFonts w:ascii="方正黑体_GBK" w:eastAsia="方正黑体_GBK" w:hAnsi="方正黑体_GBK" w:cs="方正黑体_GBK" w:hint="eastAsia"/>
                <w:szCs w:val="32"/>
                <w:lang w:val="en-US"/>
              </w:rPr>
              <w:t>Intended use, user, patient</w:t>
            </w:r>
            <w:r>
              <w:tab/>
            </w:r>
            <w:r>
              <w:fldChar w:fldCharType="begin"/>
            </w:r>
            <w:r>
              <w:instrText xml:space="preserve"> PAGEREF _Toc13958 \h </w:instrText>
            </w:r>
          </w:ins>
          <w:ins w:id="132" w:author="星你" w:date="2024-07-01T13:11:00Z"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4D4F5B37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33" w:author="星你" w:date="2024-07-01T13:11:00Z"/>
            </w:rPr>
            <w:pPrChange w:id="134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35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_Toc6393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1.4 Contraindications</w:t>
            </w:r>
            <w:r>
              <w:tab/>
            </w:r>
            <w:r>
              <w:fldChar w:fldCharType="begin"/>
            </w:r>
            <w:r>
              <w:instrText xml:space="preserve"> PAGEREF _Toc6393 \h </w:instrText>
            </w:r>
          </w:ins>
          <w:ins w:id="136" w:author="星你" w:date="2024-07-01T13:11:00Z"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786B1E46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37" w:author="星你" w:date="2024-07-01T13:11:00Z"/>
            </w:rPr>
            <w:pPrChange w:id="138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39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_Toc25296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 xml:space="preserve">1.5 </w:t>
            </w:r>
            <w:r>
              <w:rPr>
                <w:rFonts w:ascii="方正黑体_GBK" w:eastAsia="方正黑体_GBK" w:hAnsi="方正黑体_GBK" w:cs="方正黑体_GBK" w:hint="eastAsia"/>
                <w:bCs/>
                <w:szCs w:val="32"/>
              </w:rPr>
              <w:t>Precaution and warning</w:t>
            </w:r>
            <w:r>
              <w:tab/>
            </w:r>
            <w:r>
              <w:fldChar w:fldCharType="begin"/>
            </w:r>
            <w:r>
              <w:instrText xml:space="preserve"> PAGEREF _Toc25296 \h </w:instrText>
            </w:r>
          </w:ins>
          <w:ins w:id="140" w:author="星你" w:date="2024-07-01T13:11:00Z"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407566B4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41" w:author="星你" w:date="2024-07-01T13:11:00Z"/>
            </w:rPr>
            <w:pPrChange w:id="142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43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_Toc19109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1.</w:t>
            </w:r>
            <w:r>
              <w:rPr>
                <w:rFonts w:ascii="方正黑体_GBK" w:eastAsia="方正黑体_GBK" w:hAnsi="方正黑体_GBK" w:cs="方正黑体_GBK" w:hint="eastAsia"/>
                <w:lang w:val="en-US"/>
              </w:rPr>
              <w:t>6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 Performance characteristics</w:t>
            </w:r>
            <w:r>
              <w:tab/>
            </w:r>
            <w:r>
              <w:fldChar w:fldCharType="begin"/>
            </w:r>
            <w:r>
              <w:instrText xml:space="preserve"> PAGEREF _Toc19109 \h </w:instrText>
            </w:r>
          </w:ins>
          <w:ins w:id="144" w:author="星你" w:date="2024-07-01T13:11:00Z">
            <w:r>
              <w:fldChar w:fldCharType="separate"/>
            </w:r>
            <w:r>
              <w:t>2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72F1EA38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45" w:author="星你" w:date="2024-07-01T13:11:00Z"/>
            </w:rPr>
            <w:pPrChange w:id="146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47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_Toc14405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  <w:lang w:val="en-US"/>
              </w:rPr>
              <w:t xml:space="preserve">1.7 </w:t>
            </w:r>
            <w:r>
              <w:rPr>
                <w:rFonts w:ascii="方正黑体_GBK" w:eastAsia="方正黑体_GBK" w:hAnsi="方正黑体_GBK" w:cs="方正黑体_GBK" w:hint="eastAsia"/>
              </w:rPr>
              <w:t>Clinical benefit</w:t>
            </w:r>
            <w:r>
              <w:tab/>
            </w:r>
            <w:r>
              <w:fldChar w:fldCharType="begin"/>
            </w:r>
            <w:r>
              <w:instrText xml:space="preserve"> PAGEREF _Toc14405 \h </w:instrText>
            </w:r>
          </w:ins>
          <w:ins w:id="148" w:author="星你" w:date="2024-07-01T13:11:00Z">
            <w:r>
              <w:fldChar w:fldCharType="separate"/>
            </w:r>
            <w:r>
              <w:t>3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45B35696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49" w:author="星你" w:date="2024-07-01T13:11:00Z"/>
            </w:rPr>
            <w:pPrChange w:id="150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51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_Toc24702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  <w:lang w:val="en-US"/>
              </w:rPr>
              <w:t>1.8 Contact information</w:t>
            </w:r>
            <w:r>
              <w:tab/>
            </w:r>
            <w:r>
              <w:fldChar w:fldCharType="begin"/>
            </w:r>
            <w:r>
              <w:instrText xml:space="preserve"> PAGEREF _Toc24702 \h </w:instrText>
            </w:r>
          </w:ins>
          <w:ins w:id="152" w:author="星你" w:date="2024-07-01T13:11:00Z">
            <w:r>
              <w:fldChar w:fldCharType="separate"/>
            </w:r>
            <w:r>
              <w:t>3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0C0D963B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153" w:author="星你" w:date="2024-07-01T13:11:00Z"/>
            </w:rPr>
            <w:pPrChange w:id="154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155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_Toc13115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2. Product Configuration</w:t>
            </w:r>
            <w:r>
              <w:tab/>
            </w:r>
            <w:r>
              <w:fldChar w:fldCharType="begin"/>
            </w:r>
            <w:r>
              <w:instrText xml:space="preserve"> PAGEREF _Toc13115 \h </w:instrText>
            </w:r>
          </w:ins>
          <w:ins w:id="156" w:author="星你" w:date="2024-07-01T13:11:00Z">
            <w:r>
              <w:fldChar w:fldCharType="separate"/>
            </w:r>
            <w:r>
              <w:t>3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004911D4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57" w:author="星你" w:date="2024-07-01T13:11:00Z"/>
            </w:rPr>
            <w:pPrChange w:id="158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59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_Toc15546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 xml:space="preserve">2.1 External Structure of </w:t>
            </w:r>
            <w:r>
              <w:rPr>
                <w:rFonts w:ascii="方正黑体_GBK" w:eastAsia="方正黑体_GBK" w:hAnsi="方正黑体_GBK" w:cs="方正黑体_GBK" w:hint="eastAsia"/>
              </w:rPr>
              <w:t>Main frame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 of Product</w:t>
            </w:r>
            <w:r>
              <w:tab/>
            </w:r>
            <w:r>
              <w:fldChar w:fldCharType="begin"/>
            </w:r>
            <w:r>
              <w:instrText xml:space="preserve"> PAGEREF _Toc15546 \h </w:instrText>
            </w:r>
          </w:ins>
          <w:ins w:id="160" w:author="星你" w:date="2024-07-01T13:11:00Z">
            <w:r>
              <w:fldChar w:fldCharType="separate"/>
            </w:r>
            <w:r>
              <w:t>3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0E3DB4EE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61" w:author="星你" w:date="2024-07-01T13:11:00Z"/>
            </w:rPr>
            <w:pPrChange w:id="162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63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_Toc12104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  <w:bCs/>
              </w:rPr>
              <w:t>2.2 Main Accessories of Product</w:t>
            </w:r>
            <w:r>
              <w:tab/>
            </w:r>
            <w:r>
              <w:fldChar w:fldCharType="begin"/>
            </w:r>
            <w:r>
              <w:instrText xml:space="preserve"> PAGEREF _Toc12104 \h </w:instrText>
            </w:r>
          </w:ins>
          <w:ins w:id="164" w:author="星你" w:date="2024-07-01T13:11:00Z">
            <w:r>
              <w:fldChar w:fldCharType="separate"/>
            </w:r>
            <w:r>
              <w:t>4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7052C9CE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65" w:author="星你" w:date="2024-07-01T13:11:00Z"/>
            </w:rPr>
            <w:pPrChange w:id="166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67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_Toc11759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2.3 Accessories List</w:t>
            </w:r>
            <w:r>
              <w:tab/>
            </w:r>
            <w:r>
              <w:fldChar w:fldCharType="begin"/>
            </w:r>
            <w:r>
              <w:instrText xml:space="preserve"> PAGEREF _Toc11759 \h </w:instrText>
            </w:r>
          </w:ins>
          <w:ins w:id="168" w:author="星你" w:date="2024-07-01T13:11:00Z">
            <w:r>
              <w:fldChar w:fldCharType="separate"/>
            </w:r>
            <w:r>
              <w:t>4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3314C6A6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169" w:author="星你" w:date="2024-07-01T13:11:00Z"/>
            </w:rPr>
            <w:pPrChange w:id="170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171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_Toc25781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3. User Interface</w:t>
            </w:r>
            <w:r>
              <w:tab/>
            </w:r>
            <w:r>
              <w:fldChar w:fldCharType="begin"/>
            </w:r>
            <w:r>
              <w:instrText xml:space="preserve"> PAGEREF _Toc25781 \h </w:instrText>
            </w:r>
          </w:ins>
          <w:ins w:id="172" w:author="星你" w:date="2024-07-01T13:11:00Z">
            <w:r>
              <w:fldChar w:fldCharType="separate"/>
            </w:r>
            <w:r>
              <w:t>5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3F15A00D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173" w:author="星你" w:date="2024-07-01T13:11:00Z"/>
            </w:rPr>
            <w:pPrChange w:id="174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175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_Toc18211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4. Product Installation</w:t>
            </w:r>
            <w:r>
              <w:tab/>
            </w:r>
            <w:r>
              <w:fldChar w:fldCharType="begin"/>
            </w:r>
            <w:r>
              <w:instrText xml:space="preserve"> PAGEREF _Toc18211 \h </w:instrText>
            </w:r>
          </w:ins>
          <w:ins w:id="176" w:author="星你" w:date="2024-07-01T13:11:00Z">
            <w:r>
              <w:fldChar w:fldCharType="separate"/>
            </w:r>
            <w:r>
              <w:t>7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3BA9F315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77" w:author="星你" w:date="2024-07-01T13:11:00Z"/>
            </w:rPr>
            <w:pPrChange w:id="178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79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_Toc28364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 xml:space="preserve">4.1 Installation of </w:t>
            </w:r>
            <w:r>
              <w:rPr>
                <w:rFonts w:ascii="方正黑体_GBK" w:eastAsia="方正黑体_GBK" w:hAnsi="方正黑体_GBK" w:cs="方正黑体_GBK" w:hint="eastAsia"/>
              </w:rPr>
              <w:t>Silicone case</w:t>
            </w:r>
            <w:r>
              <w:tab/>
            </w:r>
            <w:r>
              <w:fldChar w:fldCharType="begin"/>
            </w:r>
            <w:r>
              <w:instrText xml:space="preserve"> PAGEREF _Toc28364 \h </w:instrText>
            </w:r>
          </w:ins>
          <w:ins w:id="180" w:author="星你" w:date="2024-07-01T13:11:00Z">
            <w:r>
              <w:fldChar w:fldCharType="separate"/>
            </w:r>
            <w:r>
              <w:t>7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01DF36BD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81" w:author="星你" w:date="2024-07-01T13:11:00Z"/>
            </w:rPr>
            <w:pPrChange w:id="182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83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_Toc8553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 xml:space="preserve">4.2 Installation of </w:t>
            </w:r>
            <w:r>
              <w:rPr>
                <w:rFonts w:ascii="方正黑体_GBK" w:eastAsia="方正黑体_GBK" w:hAnsi="方正黑体_GBK" w:cs="方正黑体_GBK" w:hint="eastAsia"/>
              </w:rPr>
              <w:t>Working tip</w:t>
            </w:r>
            <w:r>
              <w:tab/>
            </w:r>
            <w:r>
              <w:fldChar w:fldCharType="begin"/>
            </w:r>
            <w:r>
              <w:instrText xml:space="preserve"> PAGEREF _Toc8553 \h </w:instrText>
            </w:r>
          </w:ins>
          <w:ins w:id="184" w:author="星你" w:date="2024-07-01T13:11:00Z">
            <w:r>
              <w:fldChar w:fldCharType="separate"/>
            </w:r>
            <w:r>
              <w:t>7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6B43966C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85" w:author="星你" w:date="2024-07-01T13:11:00Z"/>
            </w:rPr>
            <w:pPrChange w:id="186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87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_Toc2427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 xml:space="preserve">4.3 Removal of </w:t>
            </w:r>
            <w:r>
              <w:rPr>
                <w:rFonts w:ascii="方正黑体_GBK" w:eastAsia="方正黑体_GBK" w:hAnsi="方正黑体_GBK" w:cs="方正黑体_GBK" w:hint="eastAsia"/>
              </w:rPr>
              <w:t>Working tip</w:t>
            </w:r>
            <w:r>
              <w:tab/>
            </w:r>
            <w:r>
              <w:fldChar w:fldCharType="begin"/>
            </w:r>
            <w:r>
              <w:instrText xml:space="preserve"> PAGEREF _Toc2427 \h </w:instrText>
            </w:r>
          </w:ins>
          <w:ins w:id="188" w:author="星你" w:date="2024-07-01T13:11:00Z">
            <w:r>
              <w:fldChar w:fldCharType="separate"/>
            </w:r>
            <w:r>
              <w:t>7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1AEE9C0F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189" w:author="星你" w:date="2024-07-01T13:11:00Z"/>
            </w:rPr>
            <w:pPrChange w:id="190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191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_Toc7031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5. Product Use</w:t>
            </w:r>
            <w:r>
              <w:tab/>
            </w:r>
            <w:r>
              <w:fldChar w:fldCharType="begin"/>
            </w:r>
            <w:r>
              <w:instrText xml:space="preserve"> PAGEREF _Toc7031 \h </w:instrText>
            </w:r>
          </w:ins>
          <w:ins w:id="192" w:author="星你" w:date="2024-07-01T13:11:00Z">
            <w:r>
              <w:fldChar w:fldCharType="separate"/>
            </w:r>
            <w:r>
              <w:t>8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4EE5A85E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93" w:author="星你" w:date="2024-07-01T13:11:00Z"/>
            </w:rPr>
            <w:pPrChange w:id="194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95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_Toc26908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5.1 Operation</w:t>
            </w:r>
            <w:r>
              <w:tab/>
            </w:r>
            <w:r>
              <w:fldChar w:fldCharType="begin"/>
            </w:r>
            <w:r>
              <w:instrText xml:space="preserve"> PAGEREF _Toc26908 \h </w:instrText>
            </w:r>
          </w:ins>
          <w:ins w:id="196" w:author="星你" w:date="2024-07-01T13:11:00Z">
            <w:r>
              <w:fldChar w:fldCharType="separate"/>
            </w:r>
            <w:r>
              <w:t>8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5B78EB79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197" w:author="星你" w:date="2024-07-01T13:11:00Z"/>
            </w:rPr>
            <w:pPrChange w:id="198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199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_Toc3797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5.2 Charging</w:t>
            </w:r>
            <w:r>
              <w:tab/>
            </w:r>
            <w:r>
              <w:fldChar w:fldCharType="begin"/>
            </w:r>
            <w:r>
              <w:instrText xml:space="preserve"> PAGEREF _Toc3797 \h </w:instrText>
            </w:r>
          </w:ins>
          <w:ins w:id="200" w:author="星你" w:date="2024-07-01T13:11:00Z">
            <w:r>
              <w:fldChar w:fldCharType="separate"/>
            </w:r>
            <w:r>
              <w:t>9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48EE6C2E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201" w:author="星你" w:date="2024-07-01T13:11:00Z"/>
            </w:rPr>
            <w:pPrChange w:id="202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203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_Toc25950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5.3 Wireless Connection Control</w:t>
            </w:r>
            <w:r>
              <w:tab/>
            </w:r>
            <w:r>
              <w:fldChar w:fldCharType="begin"/>
            </w:r>
            <w:r>
              <w:instrText xml:space="preserve"> PAGEREF _Toc25950 \h </w:instrText>
            </w:r>
          </w:ins>
          <w:ins w:id="204" w:author="星你" w:date="2024-07-01T13:11:00Z">
            <w:r>
              <w:fldChar w:fldCharType="separate"/>
            </w:r>
            <w:r>
              <w:t>11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7DB8F7C6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205" w:author="星你" w:date="2024-07-01T13:11:00Z"/>
            </w:rPr>
            <w:pPrChange w:id="206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207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_Toc28565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6. Troubleshooting</w:t>
            </w:r>
            <w:r>
              <w:tab/>
            </w:r>
            <w:r>
              <w:fldChar w:fldCharType="begin"/>
            </w:r>
            <w:r>
              <w:instrText xml:space="preserve"> PAGEREF _Toc28565 \h </w:instrText>
            </w:r>
          </w:ins>
          <w:ins w:id="208" w:author="星你" w:date="2024-07-01T13:11:00Z">
            <w:r>
              <w:fldChar w:fldCharType="separate"/>
            </w:r>
            <w:r>
              <w:t>12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3C0669AE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209" w:author="星你" w:date="2024-07-01T13:11:00Z"/>
            </w:rPr>
            <w:pPrChange w:id="210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211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_Toc14506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7</w:t>
            </w:r>
            <w:r>
              <w:rPr>
                <w:rFonts w:ascii="方正黑体_GBK" w:eastAsia="方正黑体_GBK" w:hAnsi="方正黑体_GBK" w:cs="方正黑体_GBK" w:hint="eastAsia"/>
              </w:rPr>
              <w:t>．</w:t>
            </w:r>
            <w:r>
              <w:rPr>
                <w:rFonts w:ascii="方正黑体_GBK" w:eastAsia="方正黑体_GBK" w:hAnsi="方正黑体_GBK" w:cs="方正黑体_GBK" w:hint="eastAsia"/>
              </w:rPr>
              <w:t>Cleaning, Disinfection and Sterilization</w:t>
            </w:r>
            <w:r>
              <w:tab/>
            </w:r>
            <w:r>
              <w:fldChar w:fldCharType="begin"/>
            </w:r>
            <w:r>
              <w:instrText xml:space="preserve"> PAGEREF _Toc14506 \h </w:instrText>
            </w:r>
          </w:ins>
          <w:ins w:id="212" w:author="星你" w:date="2024-07-01T13:11:00Z">
            <w:r>
              <w:fldChar w:fldCharType="separate"/>
            </w:r>
            <w:r>
              <w:t>12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5D1110B3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213" w:author="星你" w:date="2024-07-01T13:11:00Z"/>
            </w:rPr>
            <w:pPrChange w:id="214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215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_Toc12978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8. Storage, Maintenance and Transportation</w:t>
            </w:r>
            <w:r>
              <w:tab/>
            </w:r>
            <w:r>
              <w:fldChar w:fldCharType="begin"/>
            </w:r>
            <w:r>
              <w:instrText xml:space="preserve"> PAGEREF _Toc12978 \h </w:instrText>
            </w:r>
          </w:ins>
          <w:ins w:id="216" w:author="星你" w:date="2024-07-01T13:11:00Z">
            <w:r>
              <w:fldChar w:fldCharType="separate"/>
            </w:r>
            <w:r>
              <w:t>16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72BA90B8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217" w:author="星你" w:date="2024-07-01T13:11:00Z"/>
            </w:rPr>
            <w:pPrChange w:id="218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219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_Toc24437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8.1 Storage</w:t>
            </w:r>
            <w:r>
              <w:tab/>
            </w:r>
            <w:r>
              <w:fldChar w:fldCharType="begin"/>
            </w:r>
            <w:r>
              <w:instrText xml:space="preserve"> PAGEREF _Toc24437 \h </w:instrText>
            </w:r>
          </w:ins>
          <w:ins w:id="220" w:author="星你" w:date="2024-07-01T13:11:00Z">
            <w:r>
              <w:fldChar w:fldCharType="separate"/>
            </w:r>
            <w:r>
              <w:t>16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7A4EE00C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221" w:author="星你" w:date="2024-07-01T13:11:00Z"/>
            </w:rPr>
            <w:pPrChange w:id="222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223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_Toc30859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8.2 Maintenance</w:t>
            </w:r>
            <w:r>
              <w:tab/>
            </w:r>
            <w:r>
              <w:fldChar w:fldCharType="begin"/>
            </w:r>
            <w:r>
              <w:instrText xml:space="preserve"> PAGEREF _Toc30859 \h </w:instrText>
            </w:r>
          </w:ins>
          <w:ins w:id="224" w:author="星你" w:date="2024-07-01T13:11:00Z">
            <w:r>
              <w:fldChar w:fldCharType="separate"/>
            </w:r>
            <w:r>
              <w:t>16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3EF61A48" w14:textId="77777777" w:rsidR="00C8598A" w:rsidRDefault="00FD10E3" w:rsidP="00C8598A">
          <w:pPr>
            <w:pStyle w:val="Obsah2"/>
            <w:tabs>
              <w:tab w:val="right" w:leader="dot" w:pos="8312"/>
            </w:tabs>
            <w:spacing w:line="240" w:lineRule="exact"/>
            <w:rPr>
              <w:ins w:id="225" w:author="星你" w:date="2024-07-01T13:11:00Z"/>
            </w:rPr>
            <w:pPrChange w:id="226" w:author="星你" w:date="2024-07-01T13:11:00Z">
              <w:pPr>
                <w:pStyle w:val="Obsah2"/>
                <w:tabs>
                  <w:tab w:val="right" w:leader="dot" w:pos="8312"/>
                </w:tabs>
              </w:pPr>
            </w:pPrChange>
          </w:pPr>
          <w:ins w:id="227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_Toc16222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8.3 Transportation</w:t>
            </w:r>
            <w:r>
              <w:tab/>
            </w:r>
            <w:r>
              <w:fldChar w:fldCharType="begin"/>
            </w:r>
            <w:r>
              <w:instrText xml:space="preserve"> PAGEREF _Toc16222 \h </w:instrText>
            </w:r>
          </w:ins>
          <w:ins w:id="228" w:author="星你" w:date="2024-07-01T13:11:00Z">
            <w:r>
              <w:fldChar w:fldCharType="separate"/>
            </w:r>
            <w:r>
              <w:t>16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025B019E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229" w:author="星你" w:date="2024-07-01T13:11:00Z"/>
            </w:rPr>
            <w:pPrChange w:id="230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231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_Toc9237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9. Technical Parameters</w:t>
            </w:r>
            <w:r>
              <w:tab/>
            </w:r>
            <w:r>
              <w:fldChar w:fldCharType="begin"/>
            </w:r>
            <w:r>
              <w:instrText xml:space="preserve"> PAGEREF _Toc9237 \h </w:instrText>
            </w:r>
          </w:ins>
          <w:ins w:id="232" w:author="星你" w:date="2024-07-01T13:11:00Z">
            <w:r>
              <w:fldChar w:fldCharType="separate"/>
            </w:r>
            <w:r>
              <w:t>16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7859CC7B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233" w:author="星你" w:date="2024-07-01T13:11:00Z"/>
            </w:rPr>
            <w:pPrChange w:id="234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235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_Toc15375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 xml:space="preserve">10. Symbol </w:t>
            </w:r>
            <w:r>
              <w:rPr>
                <w:rFonts w:ascii="方正黑体_GBK" w:hAnsi="方正黑体_GBK" w:cs="方正黑体_GBK" w:hint="eastAsia"/>
              </w:rPr>
              <w:t>instruction</w:t>
            </w:r>
            <w:r>
              <w:tab/>
            </w:r>
            <w:r>
              <w:fldChar w:fldCharType="begin"/>
            </w:r>
            <w:r>
              <w:instrText xml:space="preserve"> PAGEREF _Toc15375 \h </w:instrText>
            </w:r>
          </w:ins>
          <w:ins w:id="236" w:author="星你" w:date="2024-07-01T13:11:00Z">
            <w:r>
              <w:fldChar w:fldCharType="separate"/>
            </w:r>
            <w:r>
              <w:t>17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280692D5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237" w:author="星你" w:date="2024-07-01T13:11:00Z"/>
            </w:rPr>
            <w:pPrChange w:id="238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239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_Toc3254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11. Environmental Protection</w:t>
            </w:r>
            <w:r>
              <w:tab/>
            </w:r>
            <w:r>
              <w:fldChar w:fldCharType="begin"/>
            </w:r>
            <w:r>
              <w:instrText xml:space="preserve"> PAGEREF _Toc3254 \h </w:instrText>
            </w:r>
          </w:ins>
          <w:ins w:id="240" w:author="星你" w:date="2024-07-01T13:11:00Z">
            <w:r>
              <w:fldChar w:fldCharType="separate"/>
            </w:r>
            <w:r>
              <w:t>18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1F3BC16F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241" w:author="星你" w:date="2024-07-01T13:11:00Z"/>
            </w:rPr>
            <w:pPrChange w:id="242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243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_Toc20526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eastAsia="方正黑体_GBK" w:hAnsi="方正黑体_GBK" w:cs="方正黑体_GBK" w:hint="eastAsia"/>
              </w:rPr>
              <w:t>12. After-sales Service</w:t>
            </w:r>
            <w:r>
              <w:tab/>
            </w:r>
            <w:r>
              <w:fldChar w:fldCharType="begin"/>
            </w:r>
            <w:r>
              <w:instrText xml:space="preserve"> PAGEREF _Toc20526 \h </w:instrText>
            </w:r>
          </w:ins>
          <w:ins w:id="244" w:author="星你" w:date="2024-07-01T13:11:00Z">
            <w:r>
              <w:fldChar w:fldCharType="separate"/>
            </w:r>
            <w:r>
              <w:t>18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527880D0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245" w:author="星你" w:date="2024-07-01T13:11:00Z"/>
            </w:rPr>
            <w:pPrChange w:id="246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247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_Toc10221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hAnsi="方正黑体_GBK" w:cs="方正黑体_GBK" w:hint="eastAsia"/>
              </w:rPr>
              <w:t>13. EMC Statement</w:t>
            </w:r>
            <w:r>
              <w:tab/>
            </w:r>
            <w:r>
              <w:fldChar w:fldCharType="begin"/>
            </w:r>
            <w:r>
              <w:instrText xml:space="preserve"> PAGEREF _Toc10221 \h </w:instrText>
            </w:r>
          </w:ins>
          <w:ins w:id="248" w:author="星你" w:date="2024-07-01T13:11:00Z">
            <w:r>
              <w:fldChar w:fldCharType="separate"/>
            </w:r>
            <w:r>
              <w:t>19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73F27BF5" w14:textId="77777777" w:rsidR="00C8598A" w:rsidRDefault="00FD10E3" w:rsidP="00C8598A">
          <w:pPr>
            <w:pStyle w:val="Obsah1"/>
            <w:tabs>
              <w:tab w:val="right" w:leader="dot" w:pos="8312"/>
            </w:tabs>
            <w:spacing w:line="240" w:lineRule="exact"/>
            <w:rPr>
              <w:ins w:id="249" w:author="星你" w:date="2024-07-01T13:11:00Z"/>
            </w:rPr>
            <w:pPrChange w:id="250" w:author="星你" w:date="2024-07-01T13:11:00Z">
              <w:pPr>
                <w:pStyle w:val="Obsah1"/>
                <w:tabs>
                  <w:tab w:val="right" w:leader="dot" w:pos="8312"/>
                </w:tabs>
              </w:pPr>
            </w:pPrChange>
          </w:pPr>
          <w:ins w:id="251" w:author="星你" w:date="2024-07-01T13:11:00Z">
            <w:r>
              <w:rPr>
                <w:rFonts w:eastAsia="方正黑体_GBK"/>
                <w:bCs/>
                <w:szCs w:val="24"/>
                <w:lang w:val="zh-CN"/>
              </w:rPr>
              <w:fldChar w:fldCharType="begin"/>
            </w:r>
            <w:r>
              <w:rPr>
                <w:rFonts w:eastAsia="方正黑体_GBK"/>
                <w:bCs/>
                <w:szCs w:val="24"/>
                <w:lang w:val="zh-CN"/>
              </w:rPr>
              <w:instrText xml:space="preserve"> HYPERLINK \l _Toc13035 </w:instrText>
            </w:r>
            <w:r>
              <w:rPr>
                <w:rFonts w:eastAsia="方正黑体_GBK"/>
                <w:bCs/>
                <w:szCs w:val="24"/>
                <w:lang w:val="zh-CN"/>
              </w:rPr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separate"/>
            </w:r>
            <w:r>
              <w:rPr>
                <w:rFonts w:ascii="方正黑体_GBK" w:hAnsi="方正黑体_GBK" w:cs="方正黑体_GBK" w:hint="eastAsia"/>
              </w:rPr>
              <w:t>Warranty Card</w:t>
            </w:r>
            <w:r>
              <w:tab/>
            </w:r>
            <w:r>
              <w:fldChar w:fldCharType="begin"/>
            </w:r>
            <w:r>
              <w:instrText xml:space="preserve"> PAGEREF _Toc13035 \h </w:instrText>
            </w:r>
          </w:ins>
          <w:ins w:id="252" w:author="星你" w:date="2024-07-01T13:11:00Z">
            <w:r>
              <w:fldChar w:fldCharType="separate"/>
            </w:r>
            <w:r>
              <w:t>27</w:t>
            </w:r>
            <w:r>
              <w:fldChar w:fldCharType="end"/>
            </w:r>
            <w:r>
              <w:rPr>
                <w:rFonts w:eastAsia="方正黑体_GBK"/>
                <w:bCs/>
                <w:szCs w:val="24"/>
                <w:lang w:val="zh-CN"/>
              </w:rPr>
              <w:fldChar w:fldCharType="end"/>
            </w:r>
          </w:ins>
        </w:p>
        <w:p w14:paraId="388A6263" w14:textId="77777777" w:rsidR="00C8598A" w:rsidRDefault="00FD10E3" w:rsidP="00C8598A">
          <w:pPr>
            <w:spacing w:line="260" w:lineRule="exact"/>
            <w:rPr>
              <w:rFonts w:cs="Times New Roman"/>
              <w:b/>
              <w:bCs/>
              <w:lang w:val="zh-CN"/>
            </w:rPr>
            <w:sectPr w:rsidR="00C8598A">
              <w:headerReference w:type="even" r:id="rId16"/>
              <w:headerReference w:type="default" r:id="rId17"/>
              <w:footerReference w:type="default" r:id="rId18"/>
              <w:footerReference w:type="first" r:id="rId19"/>
              <w:pgSz w:w="11906" w:h="16838"/>
              <w:pgMar w:top="1440" w:right="1797" w:bottom="1440" w:left="1797" w:header="851" w:footer="992" w:gutter="0"/>
              <w:pgNumType w:start="1"/>
              <w:cols w:space="425"/>
              <w:docGrid w:type="lines" w:linePitch="312"/>
            </w:sectPr>
            <w:pPrChange w:id="253" w:author="星你" w:date="2024-06-28T18:21:00Z">
              <w:pPr>
                <w:spacing w:line="280" w:lineRule="exact"/>
              </w:pPr>
            </w:pPrChange>
          </w:pPr>
          <w:r>
            <w:rPr>
              <w:rFonts w:eastAsia="方正黑体_GBK" w:cs="Times New Roman"/>
              <w:bCs/>
              <w:szCs w:val="24"/>
              <w:lang w:val="zh-CN"/>
            </w:rPr>
            <w:fldChar w:fldCharType="end"/>
          </w:r>
        </w:p>
      </w:sdtContent>
    </w:sdt>
    <w:p w14:paraId="2FED3786" w14:textId="77777777" w:rsidR="00C8598A" w:rsidRDefault="00FD10E3">
      <w:pPr>
        <w:pStyle w:val="Nadpis1"/>
        <w:spacing w:line="400" w:lineRule="exact"/>
        <w:rPr>
          <w:rFonts w:hAnsi="方正黑体_GBK" w:cs="方正黑体_GBK"/>
        </w:rPr>
      </w:pPr>
      <w:bookmarkStart w:id="254" w:name="_Toc24691"/>
      <w:bookmarkStart w:id="255" w:name="_Toc21948"/>
      <w:bookmarkStart w:id="256" w:name="_Toc15333"/>
      <w:bookmarkStart w:id="257" w:name="_Toc6966"/>
      <w:bookmarkStart w:id="258" w:name="_Toc5938"/>
      <w:bookmarkStart w:id="259" w:name="_Toc4572"/>
      <w:bookmarkStart w:id="260" w:name="_Toc3985"/>
      <w:r>
        <w:rPr>
          <w:rFonts w:hAnsi="方正黑体_GBK" w:cs="方正黑体_GBK" w:hint="eastAsia"/>
        </w:rPr>
        <w:lastRenderedPageBreak/>
        <w:t>1. Predstavenie produktu</w:t>
      </w:r>
      <w:bookmarkEnd w:id="254"/>
      <w:bookmarkEnd w:id="255"/>
      <w:bookmarkEnd w:id="256"/>
      <w:bookmarkEnd w:id="257"/>
      <w:bookmarkEnd w:id="258"/>
      <w:bookmarkEnd w:id="259"/>
      <w:bookmarkEnd w:id="260"/>
    </w:p>
    <w:p w14:paraId="3A77D510" w14:textId="77777777" w:rsidR="00C8598A" w:rsidRDefault="00FD10E3">
      <w:pPr>
        <w:pStyle w:val="Nadpis2"/>
        <w:spacing w:line="400" w:lineRule="exact"/>
        <w:rPr>
          <w:rStyle w:val="Nadpis2Char"/>
          <w:rFonts w:hAnsi="方正黑体_GBK" w:cs="方正黑体_GBK"/>
          <w:bCs/>
        </w:rPr>
      </w:pPr>
      <w:bookmarkStart w:id="261" w:name="_Toc23378"/>
      <w:bookmarkStart w:id="262" w:name="_Toc13890"/>
      <w:bookmarkStart w:id="263" w:name="_Toc1768"/>
      <w:bookmarkStart w:id="264" w:name="_Toc4493"/>
      <w:bookmarkStart w:id="265" w:name="_Toc13758"/>
      <w:bookmarkStart w:id="266" w:name="_Toc27151"/>
      <w:bookmarkStart w:id="267" w:name="_Toc5461"/>
      <w:r>
        <w:rPr>
          <w:rFonts w:hAnsi="方正黑体_GBK" w:cs="方正黑体_GBK" w:hint="eastAsia"/>
        </w:rPr>
        <w:t>1.1 Stru</w:t>
      </w:r>
      <w:r>
        <w:rPr>
          <w:rFonts w:hAnsi="方正黑体_GBK" w:cs="方正黑体_GBK" w:hint="eastAsia"/>
        </w:rPr>
        <w:t>č</w:t>
      </w:r>
      <w:r>
        <w:rPr>
          <w:rFonts w:hAnsi="方正黑体_GBK" w:cs="方正黑体_GBK" w:hint="eastAsia"/>
        </w:rPr>
        <w:t xml:space="preserve">ný </w:t>
      </w:r>
      <w:r>
        <w:rPr>
          <w:rFonts w:hAnsi="方正黑体_GBK" w:cs="方正黑体_GBK" w:hint="eastAsia"/>
        </w:rPr>
        <w:t>ú</w:t>
      </w:r>
      <w:r>
        <w:rPr>
          <w:rFonts w:hAnsi="方正黑体_GBK" w:cs="方正黑体_GBK" w:hint="eastAsia"/>
        </w:rPr>
        <w:t>vod</w:t>
      </w:r>
      <w:bookmarkEnd w:id="261"/>
      <w:bookmarkEnd w:id="262"/>
      <w:bookmarkEnd w:id="263"/>
      <w:bookmarkEnd w:id="264"/>
      <w:bookmarkEnd w:id="265"/>
      <w:bookmarkEnd w:id="266"/>
      <w:bookmarkEnd w:id="267"/>
    </w:p>
    <w:p w14:paraId="2235A84C" w14:textId="77777777" w:rsidR="00C8598A" w:rsidRDefault="00FD10E3">
      <w:pPr>
        <w:suppressAutoHyphens/>
        <w:spacing w:line="40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Ultrazvukov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endo aktiva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zariadenie (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alej len </w:t>
      </w:r>
      <w:r>
        <w:rPr>
          <w:rFonts w:ascii="方正黑体_GBK" w:eastAsia="方正黑体_GBK" w:hAnsi="方正黑体_GBK" w:cs="方正黑体_GBK" w:hint="eastAsia"/>
        </w:rPr>
        <w:t>„</w:t>
      </w:r>
      <w:r>
        <w:rPr>
          <w:rFonts w:ascii="方正黑体_GBK" w:eastAsia="方正黑体_GBK" w:hAnsi="方正黑体_GBK" w:cs="方正黑体_GBK" w:hint="eastAsia"/>
        </w:rPr>
        <w:t>Actor I pro</w:t>
      </w:r>
      <w:r>
        <w:rPr>
          <w:rFonts w:ascii="方正黑体_GBK" w:eastAsia="方正黑体_GBK" w:hAnsi="方正黑体_GBK" w:cs="方正黑体_GBK" w:hint="eastAsia"/>
        </w:rPr>
        <w:t>“</w:t>
      </w:r>
      <w:r>
        <w:rPr>
          <w:rFonts w:ascii="方正黑体_GBK" w:eastAsia="方正黑体_GBK" w:hAnsi="方正黑体_GBK" w:cs="方正黑体_GBK" w:hint="eastAsia"/>
        </w:rPr>
        <w:t xml:space="preserve"> alebo </w:t>
      </w:r>
      <w:r>
        <w:rPr>
          <w:rFonts w:ascii="方正黑体_GBK" w:eastAsia="方正黑体_GBK" w:hAnsi="方正黑体_GBK" w:cs="方正黑体_GBK" w:hint="eastAsia"/>
        </w:rPr>
        <w:t>„</w:t>
      </w:r>
      <w:r>
        <w:rPr>
          <w:rFonts w:ascii="方正黑体_GBK" w:eastAsia="方正黑体_GBK" w:hAnsi="方正黑体_GBK" w:cs="方正黑体_GBK" w:hint="eastAsia"/>
        </w:rPr>
        <w:t>zariadenie</w:t>
      </w:r>
      <w:r>
        <w:rPr>
          <w:rFonts w:ascii="方正黑体_GBK" w:eastAsia="方正黑体_GBK" w:hAnsi="方正黑体_GBK" w:cs="方正黑体_GBK" w:hint="eastAsia"/>
        </w:rPr>
        <w:t>“</w:t>
      </w:r>
      <w:r>
        <w:rPr>
          <w:rFonts w:ascii="方正黑体_GBK" w:eastAsia="方正黑体_GBK" w:hAnsi="方正黑体_GBK" w:cs="方正黑体_GBK" w:hint="eastAsia"/>
        </w:rPr>
        <w:t>) je pomocn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zariadenie pre zubných lek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rov na vykon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vanie 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etrenia kore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ových kan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likov.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 sa hlavne na efekt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vne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istenie kore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kan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lika pomocou ultrazvukovej kavit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cie, aby pomohla zubným lek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rom dokon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etrenie kore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ových kan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likov.</w:t>
      </w:r>
    </w:p>
    <w:p w14:paraId="7F862B25" w14:textId="77777777" w:rsidR="00C8598A" w:rsidRDefault="00FD10E3">
      <w:pPr>
        <w:spacing w:line="40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Vlastnosti tohto zariadenia s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nasledovn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:</w:t>
      </w:r>
    </w:p>
    <w:p w14:paraId="59322BD7" w14:textId="77777777" w:rsidR="00C8598A" w:rsidRDefault="00FD10E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="0" w:firstLine="480"/>
        <w:textAlignment w:val="center"/>
        <w:rPr>
          <w:rFonts w:ascii="方正黑体_GBK" w:eastAsia="方正黑体_GBK" w:hAnsi="方正黑体_GBK" w:cs="方正黑体_GBK"/>
          <w:color w:val="000000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</w:rPr>
        <w:t>Pracovný proces tohto zariadenia je plne automatický a ovl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daný mikro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ipom,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o je pohodln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a jednoduch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na obsluhu.</w:t>
      </w:r>
    </w:p>
    <w:p w14:paraId="74C8CB9E" w14:textId="77777777" w:rsidR="00C8598A" w:rsidRDefault="00FD10E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="0" w:firstLine="480"/>
        <w:textAlignment w:val="center"/>
        <w:rPr>
          <w:rFonts w:ascii="方正黑体_GBK" w:eastAsia="方正黑体_GBK" w:hAnsi="方正黑体_GBK" w:cs="方正黑体_GBK"/>
          <w:color w:val="000000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</w:rPr>
        <w:t>Amplit</w:t>
      </w:r>
      <w:r>
        <w:rPr>
          <w:rFonts w:ascii="方正黑体_GBK" w:eastAsia="方正黑体_GBK" w:hAnsi="方正黑体_GBK" w:cs="方正黑体_GBK" w:hint="eastAsia"/>
          <w:color w:val="000000"/>
        </w:rPr>
        <w:t>ú</w:t>
      </w:r>
      <w:r>
        <w:rPr>
          <w:rFonts w:ascii="方正黑体_GBK" w:eastAsia="方正黑体_GBK" w:hAnsi="方正黑体_GBK" w:cs="方正黑体_GBK" w:hint="eastAsia"/>
          <w:color w:val="000000"/>
        </w:rPr>
        <w:t>du vibr</w:t>
      </w:r>
      <w:r>
        <w:rPr>
          <w:rFonts w:ascii="方正黑体_GBK" w:eastAsia="方正黑体_GBK" w:hAnsi="方正黑体_GBK" w:cs="方正黑体_GBK" w:hint="eastAsia"/>
          <w:color w:val="000000"/>
        </w:rPr>
        <w:t>á</w:t>
      </w:r>
      <w:r>
        <w:rPr>
          <w:rFonts w:ascii="方正黑体_GBK" w:eastAsia="方正黑体_GBK" w:hAnsi="方正黑体_GBK" w:cs="方正黑体_GBK" w:hint="eastAsia"/>
          <w:color w:val="000000"/>
        </w:rPr>
        <w:t>ci</w:t>
      </w:r>
      <w:r>
        <w:rPr>
          <w:rFonts w:ascii="方正黑体_GBK" w:eastAsia="方正黑体_GBK" w:hAnsi="方正黑体_GBK" w:cs="方正黑体_GBK" w:hint="eastAsia"/>
          <w:color w:val="000000"/>
        </w:rPr>
        <w:t>í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 </w:t>
      </w:r>
      <w:r>
        <w:rPr>
          <w:rFonts w:ascii="方正黑体_GBK" w:eastAsia="方正黑体_GBK" w:hAnsi="方正黑体_GBK" w:cs="方正黑体_GBK" w:hint="eastAsia"/>
          <w:color w:val="000000"/>
        </w:rPr>
        <w:t>pracovn</w:t>
      </w:r>
      <w:r>
        <w:rPr>
          <w:rFonts w:ascii="方正黑体_GBK" w:eastAsia="方正黑体_GBK" w:hAnsi="方正黑体_GBK" w:cs="方正黑体_GBK" w:hint="eastAsia"/>
          <w:color w:val="000000"/>
        </w:rPr>
        <w:t>é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ho hrotu </w:t>
      </w:r>
      <w:r>
        <w:rPr>
          <w:rFonts w:ascii="方正黑体_GBK" w:eastAsia="方正黑体_GBK" w:hAnsi="方正黑体_GBK" w:cs="方正黑体_GBK" w:hint="eastAsia"/>
          <w:color w:val="000000"/>
        </w:rPr>
        <w:t>je mo</w:t>
      </w:r>
      <w:r>
        <w:rPr>
          <w:rFonts w:ascii="方正黑体_GBK" w:eastAsia="方正黑体_GBK" w:hAnsi="方正黑体_GBK" w:cs="方正黑体_GBK" w:hint="eastAsia"/>
          <w:color w:val="000000"/>
        </w:rPr>
        <w:t>ž</w:t>
      </w:r>
      <w:r>
        <w:rPr>
          <w:rFonts w:ascii="方正黑体_GBK" w:eastAsia="方正黑体_GBK" w:hAnsi="方正黑体_GBK" w:cs="方正黑体_GBK" w:hint="eastAsia"/>
          <w:color w:val="000000"/>
        </w:rPr>
        <w:t>n</w:t>
      </w:r>
      <w:r>
        <w:rPr>
          <w:rFonts w:ascii="方正黑体_GBK" w:eastAsia="方正黑体_GBK" w:hAnsi="方正黑体_GBK" w:cs="方正黑体_GBK" w:hint="eastAsia"/>
          <w:color w:val="000000"/>
        </w:rPr>
        <w:t>é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 nastavi</w:t>
      </w:r>
      <w:r>
        <w:rPr>
          <w:rFonts w:ascii="方正黑体_GBK" w:eastAsia="方正黑体_GBK" w:hAnsi="方正黑体_GBK" w:cs="方正黑体_GBK" w:hint="eastAsia"/>
          <w:color w:val="000000"/>
        </w:rPr>
        <w:t>ť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 tak, aby nepo</w:t>
      </w:r>
      <w:r>
        <w:rPr>
          <w:rFonts w:ascii="方正黑体_GBK" w:eastAsia="方正黑体_GBK" w:hAnsi="方正黑体_GBK" w:cs="方正黑体_GBK" w:hint="eastAsia"/>
          <w:color w:val="000000"/>
        </w:rPr>
        <w:t>š</w:t>
      </w:r>
      <w:r>
        <w:rPr>
          <w:rFonts w:ascii="方正黑体_GBK" w:eastAsia="方正黑体_GBK" w:hAnsi="方正黑体_GBK" w:cs="方正黑体_GBK" w:hint="eastAsia"/>
          <w:color w:val="000000"/>
        </w:rPr>
        <w:t>kodil kore</w:t>
      </w:r>
      <w:r>
        <w:rPr>
          <w:rFonts w:ascii="方正黑体_GBK" w:eastAsia="方正黑体_GBK" w:hAnsi="方正黑体_GBK" w:cs="方正黑体_GBK" w:hint="eastAsia"/>
          <w:color w:val="000000"/>
        </w:rPr>
        <w:t>ň</w:t>
      </w:r>
      <w:r>
        <w:rPr>
          <w:rFonts w:ascii="方正黑体_GBK" w:eastAsia="方正黑体_GBK" w:hAnsi="方正黑体_GBK" w:cs="方正黑体_GBK" w:hint="eastAsia"/>
          <w:color w:val="000000"/>
        </w:rPr>
        <w:t>ový kan</w:t>
      </w:r>
      <w:r>
        <w:rPr>
          <w:rFonts w:ascii="方正黑体_GBK" w:eastAsia="方正黑体_GBK" w:hAnsi="方正黑体_GBK" w:cs="方正黑体_GBK" w:hint="eastAsia"/>
          <w:color w:val="000000"/>
        </w:rPr>
        <w:t>á</w:t>
      </w:r>
      <w:r>
        <w:rPr>
          <w:rFonts w:ascii="方正黑体_GBK" w:eastAsia="方正黑体_GBK" w:hAnsi="方正黑体_GBK" w:cs="方正黑体_GBK" w:hint="eastAsia"/>
          <w:color w:val="000000"/>
        </w:rPr>
        <w:t>lik, a jeho frekvenciu je mo</w:t>
      </w:r>
      <w:r>
        <w:rPr>
          <w:rFonts w:ascii="方正黑体_GBK" w:eastAsia="方正黑体_GBK" w:hAnsi="方正黑体_GBK" w:cs="方正黑体_GBK" w:hint="eastAsia"/>
          <w:color w:val="000000"/>
        </w:rPr>
        <w:t>ž</w:t>
      </w:r>
      <w:r>
        <w:rPr>
          <w:rFonts w:ascii="方正黑体_GBK" w:eastAsia="方正黑体_GBK" w:hAnsi="方正黑体_GBK" w:cs="方正黑体_GBK" w:hint="eastAsia"/>
          <w:color w:val="000000"/>
        </w:rPr>
        <w:t>n</w:t>
      </w:r>
      <w:r>
        <w:rPr>
          <w:rFonts w:ascii="方正黑体_GBK" w:eastAsia="方正黑体_GBK" w:hAnsi="方正黑体_GBK" w:cs="方正黑体_GBK" w:hint="eastAsia"/>
          <w:color w:val="000000"/>
        </w:rPr>
        <w:t>é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 dynamicky nastavi</w:t>
      </w:r>
      <w:r>
        <w:rPr>
          <w:rFonts w:ascii="方正黑体_GBK" w:eastAsia="方正黑体_GBK" w:hAnsi="方正黑体_GBK" w:cs="方正黑体_GBK" w:hint="eastAsia"/>
          <w:color w:val="000000"/>
        </w:rPr>
        <w:t>ť</w:t>
      </w:r>
      <w:r>
        <w:rPr>
          <w:rFonts w:ascii="方正黑体_GBK" w:eastAsia="方正黑体_GBK" w:hAnsi="方正黑体_GBK" w:cs="方正黑体_GBK" w:hint="eastAsia"/>
          <w:color w:val="000000"/>
        </w:rPr>
        <w:t>, aby sa zabezpe</w:t>
      </w:r>
      <w:r>
        <w:rPr>
          <w:rFonts w:ascii="方正黑体_GBK" w:eastAsia="方正黑体_GBK" w:hAnsi="方正黑体_GBK" w:cs="方正黑体_GBK" w:hint="eastAsia"/>
          <w:color w:val="000000"/>
        </w:rPr>
        <w:t>č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ila </w:t>
      </w:r>
      <w:r>
        <w:rPr>
          <w:rFonts w:ascii="方正黑体_GBK" w:eastAsia="方正黑体_GBK" w:hAnsi="方正黑体_GBK" w:cs="方正黑体_GBK" w:hint="eastAsia"/>
          <w:color w:val="000000"/>
        </w:rPr>
        <w:t>úč</w:t>
      </w:r>
      <w:r>
        <w:rPr>
          <w:rFonts w:ascii="方正黑体_GBK" w:eastAsia="方正黑体_GBK" w:hAnsi="方正黑体_GBK" w:cs="方正黑体_GBK" w:hint="eastAsia"/>
          <w:color w:val="000000"/>
        </w:rPr>
        <w:t>innos</w:t>
      </w:r>
      <w:r>
        <w:rPr>
          <w:rFonts w:ascii="方正黑体_GBK" w:eastAsia="方正黑体_GBK" w:hAnsi="方正黑体_GBK" w:cs="方正黑体_GBK" w:hint="eastAsia"/>
          <w:color w:val="000000"/>
        </w:rPr>
        <w:t>ť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 </w:t>
      </w:r>
      <w:r>
        <w:rPr>
          <w:rFonts w:ascii="方正黑体_GBK" w:eastAsia="方正黑体_GBK" w:hAnsi="方正黑体_GBK" w:cs="方正黑体_GBK" w:hint="eastAsia"/>
          <w:color w:val="000000"/>
        </w:rPr>
        <w:t>č</w:t>
      </w:r>
      <w:r>
        <w:rPr>
          <w:rFonts w:ascii="方正黑体_GBK" w:eastAsia="方正黑体_GBK" w:hAnsi="方正黑体_GBK" w:cs="方正黑体_GBK" w:hint="eastAsia"/>
          <w:color w:val="000000"/>
        </w:rPr>
        <w:t>istenia;</w:t>
      </w:r>
    </w:p>
    <w:p w14:paraId="5638578B" w14:textId="77777777" w:rsidR="00C8598A" w:rsidRDefault="00FD10E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="0" w:firstLine="480"/>
        <w:textAlignment w:val="center"/>
        <w:rPr>
          <w:rFonts w:ascii="方正黑体_GBK" w:eastAsia="方正黑体_GBK" w:hAnsi="方正黑体_GBK" w:cs="方正黑体_GBK"/>
          <w:color w:val="000000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, silik</w:t>
      </w:r>
      <w:r>
        <w:rPr>
          <w:rFonts w:ascii="方正黑体_GBK" w:eastAsia="方正黑体_GBK" w:hAnsi="方正黑体_GBK" w:cs="方正黑体_GBK" w:hint="eastAsia"/>
        </w:rPr>
        <w:t>ó</w:t>
      </w:r>
      <w:r>
        <w:rPr>
          <w:rFonts w:ascii="方正黑体_GBK" w:eastAsia="方正黑体_GBK" w:hAnsi="方正黑体_GBK" w:cs="方正黑体_GBK" w:hint="eastAsia"/>
        </w:rPr>
        <w:t>nov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 xml:space="preserve">puzdro </w:t>
      </w:r>
      <w:r>
        <w:rPr>
          <w:rFonts w:ascii="方正黑体_GBK" w:eastAsia="方正黑体_GBK" w:hAnsi="方正黑体_GBK" w:cs="方正黑体_GBK" w:hint="eastAsia"/>
        </w:rPr>
        <w:t>a k</w:t>
      </w:r>
      <w:r>
        <w:rPr>
          <w:rFonts w:ascii="方正黑体_GBK" w:eastAsia="方正黑体_GBK" w:hAnsi="方正黑体_GBK" w:cs="方正黑体_GBK" w:hint="eastAsia"/>
        </w:rPr>
        <w:t>ľúč</w:t>
      </w:r>
      <w:r>
        <w:rPr>
          <w:rFonts w:ascii="方正黑体_GBK" w:eastAsia="方正黑体_GBK" w:hAnsi="方正黑体_GBK" w:cs="方正黑体_GBK" w:hint="eastAsia"/>
        </w:rPr>
        <w:t xml:space="preserve"> je mo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sterilizova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vysokou teplotou a vysokým tlakom.</w:t>
      </w:r>
    </w:p>
    <w:p w14:paraId="4A83661B" w14:textId="77777777" w:rsidR="00C8598A" w:rsidRDefault="00FD10E3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="0" w:firstLine="480"/>
        <w:textAlignment w:val="center"/>
        <w:rPr>
          <w:rFonts w:ascii="方正黑体_GBK" w:eastAsia="方正黑体_GBK" w:hAnsi="方正黑体_GBK" w:cs="方正黑体_GBK"/>
          <w:color w:val="000000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</w:rPr>
        <w:t>Toto zariadenie je mo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podsvieti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, aby bolo preh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adnej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ie.</w:t>
      </w:r>
    </w:p>
    <w:p w14:paraId="2DF10841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268" w:name="_Toc494"/>
      <w:bookmarkStart w:id="269" w:name="_Toc17850"/>
      <w:bookmarkStart w:id="270" w:name="_Toc5403"/>
      <w:bookmarkStart w:id="271" w:name="_Toc20239"/>
      <w:bookmarkStart w:id="272" w:name="_Toc29363"/>
      <w:bookmarkStart w:id="273" w:name="_Toc21947"/>
      <w:bookmarkStart w:id="274" w:name="_Toc27635"/>
      <w:r>
        <w:rPr>
          <w:rFonts w:hAnsi="方正黑体_GBK" w:cs="方正黑体_GBK" w:hint="eastAsia"/>
        </w:rPr>
        <w:t>1.2 Model</w:t>
      </w:r>
      <w:bookmarkEnd w:id="268"/>
      <w:bookmarkEnd w:id="269"/>
      <w:bookmarkEnd w:id="270"/>
      <w:bookmarkEnd w:id="271"/>
      <w:bookmarkEnd w:id="272"/>
      <w:bookmarkEnd w:id="273"/>
      <w:bookmarkEnd w:id="274"/>
    </w:p>
    <w:p w14:paraId="12D6756A" w14:textId="77777777" w:rsidR="00C8598A" w:rsidRDefault="00FD10E3">
      <w:pPr>
        <w:spacing w:line="40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Herec </w:t>
      </w:r>
      <w:r>
        <w:rPr>
          <w:rFonts w:ascii="方正黑体_GBK" w:eastAsia="方正黑体_GBK" w:hAnsi="方正黑体_GBK" w:cs="方正黑体_GBK" w:hint="eastAsia"/>
        </w:rPr>
        <w:t>Ⅰ</w:t>
      </w:r>
      <w:r>
        <w:rPr>
          <w:rFonts w:ascii="方正黑体_GBK" w:eastAsia="方正黑体_GBK" w:hAnsi="方正黑体_GBK" w:cs="方正黑体_GBK" w:hint="eastAsia"/>
        </w:rPr>
        <w:t xml:space="preserve"> profesion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</w:t>
      </w:r>
    </w:p>
    <w:p w14:paraId="48632824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275" w:name="_Toc25208"/>
      <w:bookmarkStart w:id="276" w:name="_Toc23452"/>
      <w:bookmarkStart w:id="277" w:name="_Toc12604"/>
      <w:bookmarkStart w:id="278" w:name="_Toc5167"/>
      <w:bookmarkStart w:id="279" w:name="_Toc17305"/>
      <w:bookmarkStart w:id="280" w:name="_Toc17309"/>
      <w:bookmarkStart w:id="281" w:name="_Toc13958"/>
      <w:r>
        <w:rPr>
          <w:rFonts w:hAnsi="方正黑体_GBK" w:cs="方正黑体_GBK" w:hint="eastAsia"/>
        </w:rPr>
        <w:t xml:space="preserve">1.3 </w:t>
      </w:r>
      <w:r w:rsidRPr="00FD10E3">
        <w:rPr>
          <w:rFonts w:hAnsi="方正黑体_GBK" w:cs="方正黑体_GBK" w:hint="eastAsia"/>
          <w:rPrChange w:id="282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Zamý</w:t>
      </w:r>
      <w:r w:rsidRPr="00FD10E3">
        <w:rPr>
          <w:rFonts w:hAnsi="方正黑体_GBK" w:cs="方正黑体_GBK" w:hint="eastAsia"/>
          <w:rPrChange w:id="283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šľ</w:t>
      </w:r>
      <w:r w:rsidRPr="00FD10E3">
        <w:rPr>
          <w:rFonts w:hAnsi="方正黑体_GBK" w:cs="方正黑体_GBK" w:hint="eastAsia"/>
          <w:rPrChange w:id="284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an</w:t>
      </w:r>
      <w:r w:rsidRPr="00FD10E3">
        <w:rPr>
          <w:rFonts w:hAnsi="方正黑体_GBK" w:cs="方正黑体_GBK" w:hint="eastAsia"/>
          <w:rPrChange w:id="285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é</w:t>
      </w:r>
      <w:r w:rsidRPr="00FD10E3">
        <w:rPr>
          <w:rFonts w:hAnsi="方正黑体_GBK" w:cs="方正黑体_GBK" w:hint="eastAsia"/>
          <w:rPrChange w:id="286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 xml:space="preserve"> pou</w:t>
      </w:r>
      <w:r w:rsidRPr="00FD10E3">
        <w:rPr>
          <w:rFonts w:hAnsi="方正黑体_GBK" w:cs="方正黑体_GBK" w:hint="eastAsia"/>
          <w:rPrChange w:id="287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ž</w:t>
      </w:r>
      <w:r w:rsidRPr="00FD10E3">
        <w:rPr>
          <w:rFonts w:hAnsi="方正黑体_GBK" w:cs="方正黑体_GBK" w:hint="eastAsia"/>
          <w:rPrChange w:id="288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itie, pou</w:t>
      </w:r>
      <w:r w:rsidRPr="00FD10E3">
        <w:rPr>
          <w:rFonts w:hAnsi="方正黑体_GBK" w:cs="方正黑体_GBK" w:hint="eastAsia"/>
          <w:rPrChange w:id="289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ží</w:t>
      </w:r>
      <w:r w:rsidRPr="00FD10E3">
        <w:rPr>
          <w:rFonts w:hAnsi="方正黑体_GBK" w:cs="方正黑体_GBK" w:hint="eastAsia"/>
          <w:rPrChange w:id="290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vate</w:t>
      </w:r>
      <w:r w:rsidRPr="00FD10E3">
        <w:rPr>
          <w:rFonts w:hAnsi="方正黑体_GBK" w:cs="方正黑体_GBK" w:hint="eastAsia"/>
          <w:rPrChange w:id="291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ľ</w:t>
      </w:r>
      <w:r w:rsidRPr="00FD10E3">
        <w:rPr>
          <w:rFonts w:hAnsi="方正黑体_GBK" w:cs="方正黑体_GBK" w:hint="eastAsia"/>
          <w:rPrChange w:id="292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, pacient</w:t>
      </w:r>
      <w:bookmarkEnd w:id="275"/>
      <w:bookmarkEnd w:id="276"/>
      <w:bookmarkEnd w:id="277"/>
      <w:bookmarkEnd w:id="278"/>
      <w:bookmarkEnd w:id="279"/>
      <w:bookmarkEnd w:id="280"/>
      <w:bookmarkEnd w:id="281"/>
    </w:p>
    <w:p w14:paraId="1F07D59B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szCs w:val="21"/>
        </w:rPr>
      </w:pPr>
      <w:r w:rsidRPr="00FD10E3">
        <w:rPr>
          <w:rFonts w:ascii="方正黑体_GBK" w:eastAsia="方正黑体_GBK" w:hAnsi="方正黑体_GBK" w:cs="方正黑体_GBK" w:hint="eastAsia"/>
          <w:rPrChange w:id="293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1.3.1 </w:t>
      </w:r>
      <w:r>
        <w:rPr>
          <w:rFonts w:ascii="方正黑体_GBK" w:eastAsia="方正黑体_GBK" w:hAnsi="方正黑体_GBK" w:cs="方正黑体_GBK" w:hint="eastAsia"/>
        </w:rPr>
        <w:t>Zamý</w:t>
      </w:r>
      <w:r>
        <w:rPr>
          <w:rFonts w:ascii="方正黑体_GBK" w:eastAsia="方正黑体_GBK" w:hAnsi="方正黑体_GBK" w:cs="方正黑体_GBK" w:hint="eastAsia"/>
        </w:rPr>
        <w:t>šľ</w:t>
      </w:r>
      <w:r>
        <w:rPr>
          <w:rFonts w:ascii="方正黑体_GBK" w:eastAsia="方正黑体_GBK" w:hAnsi="方正黑体_GBK" w:cs="方正黑体_GBK" w:hint="eastAsia"/>
        </w:rPr>
        <w:t>an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itie: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 xml:space="preserve">va sa na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istenie oblasti kore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kan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lika zubov.</w:t>
      </w:r>
    </w:p>
    <w:p w14:paraId="0A9A5DB3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</w:rPr>
      </w:pPr>
      <w:r w:rsidRPr="00FD10E3">
        <w:rPr>
          <w:rFonts w:ascii="方正黑体_GBK" w:eastAsia="方正黑体_GBK" w:hAnsi="方正黑体_GBK" w:cs="方正黑体_GBK" w:hint="eastAsia"/>
          <w:rPrChange w:id="294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1.3.2 Zamý</w:t>
      </w:r>
      <w:r w:rsidRPr="00FD10E3">
        <w:rPr>
          <w:rFonts w:ascii="方正黑体_GBK" w:eastAsia="方正黑体_GBK" w:hAnsi="方正黑体_GBK" w:cs="方正黑体_GBK" w:hint="eastAsia"/>
          <w:rPrChange w:id="295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šľ</w:t>
      </w:r>
      <w:r w:rsidRPr="00FD10E3">
        <w:rPr>
          <w:rFonts w:ascii="方正黑体_GBK" w:eastAsia="方正黑体_GBK" w:hAnsi="方正黑体_GBK" w:cs="方正黑体_GBK" w:hint="eastAsia"/>
          <w:rPrChange w:id="296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aný pou</w:t>
      </w:r>
      <w:r w:rsidRPr="00FD10E3">
        <w:rPr>
          <w:rFonts w:ascii="方正黑体_GBK" w:eastAsia="方正黑体_GBK" w:hAnsi="方正黑体_GBK" w:cs="方正黑体_GBK" w:hint="eastAsia"/>
          <w:rPrChange w:id="297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ží</w:t>
      </w:r>
      <w:r w:rsidRPr="00FD10E3">
        <w:rPr>
          <w:rFonts w:ascii="方正黑体_GBK" w:eastAsia="方正黑体_GBK" w:hAnsi="方正黑体_GBK" w:cs="方正黑体_GBK" w:hint="eastAsia"/>
          <w:rPrChange w:id="298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vate</w:t>
      </w:r>
      <w:r w:rsidRPr="00FD10E3">
        <w:rPr>
          <w:rFonts w:ascii="方正黑体_GBK" w:eastAsia="方正黑体_GBK" w:hAnsi="方正黑体_GBK" w:cs="方正黑体_GBK" w:hint="eastAsia"/>
          <w:rPrChange w:id="299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ľ</w:t>
      </w:r>
      <w:r w:rsidRPr="00FD10E3">
        <w:rPr>
          <w:rFonts w:ascii="方正黑体_GBK" w:eastAsia="方正黑体_GBK" w:hAnsi="方正黑体_GBK" w:cs="方正黑体_GBK" w:hint="eastAsia"/>
          <w:rPrChange w:id="300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: Toto zariadenie sm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iba kvalifikovan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zub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ri a in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konne licencovan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odborn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ci v nemocni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nom prostred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, na klinik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ch alebo v zubných ordin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ch. Toto zariadenie nepou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 xml:space="preserve">vajte na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iadny iný </w:t>
      </w:r>
      <w:r>
        <w:rPr>
          <w:rFonts w:ascii="方正黑体_GBK" w:eastAsia="方正黑体_GBK" w:hAnsi="方正黑体_GBK" w:cs="方正黑体_GBK" w:hint="eastAsia"/>
        </w:rPr>
        <w:t>úč</w:t>
      </w:r>
      <w:r>
        <w:rPr>
          <w:rFonts w:ascii="方正黑体_GBK" w:eastAsia="方正黑体_GBK" w:hAnsi="方正黑体_GBK" w:cs="方正黑体_GBK" w:hint="eastAsia"/>
        </w:rPr>
        <w:t>el, ako je ur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ený na stomatologick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úč</w:t>
      </w:r>
      <w:r>
        <w:rPr>
          <w:rFonts w:ascii="方正黑体_GBK" w:eastAsia="方正黑体_GBK" w:hAnsi="方正黑体_GBK" w:cs="方正黑体_GBK" w:hint="eastAsia"/>
        </w:rPr>
        <w:t>ely.</w:t>
      </w:r>
    </w:p>
    <w:p w14:paraId="5F094CF4" w14:textId="77777777" w:rsidR="00C8598A" w:rsidRPr="00FD10E3" w:rsidRDefault="00FD10E3">
      <w:pPr>
        <w:spacing w:line="400" w:lineRule="exact"/>
        <w:rPr>
          <w:rFonts w:ascii="方正黑体_GBK" w:eastAsia="方正黑体_GBK" w:hAnsi="方正黑体_GBK" w:cs="方正黑体_GBK"/>
          <w:rPrChange w:id="301" w:author="Dominik Kolodziej" w:date="2025-10-24T14:45:00Z" w16du:dateUtc="2025-10-24T12:45:00Z">
            <w:rPr>
              <w:rFonts w:ascii="方正黑体_GBK" w:eastAsia="方正黑体_GBK" w:hAnsi="方正黑体_GBK" w:cs="方正黑体_GBK"/>
              <w:lang w:val="en-US"/>
            </w:rPr>
          </w:rPrChange>
        </w:rPr>
      </w:pPr>
      <w:r w:rsidRPr="00FD10E3">
        <w:rPr>
          <w:rFonts w:ascii="方正黑体_GBK" w:eastAsia="方正黑体_GBK" w:hAnsi="方正黑体_GBK" w:cs="方正黑体_GBK" w:hint="eastAsia"/>
          <w:rPrChange w:id="302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13.3 </w:t>
      </w:r>
      <w:r w:rsidRPr="00FD10E3">
        <w:rPr>
          <w:rFonts w:ascii="方正黑体_GBK" w:eastAsia="方正黑体_GBK" w:hAnsi="方正黑体_GBK" w:cs="方正黑体_GBK" w:hint="eastAsia"/>
          <w:rPrChange w:id="303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Ur</w:t>
      </w:r>
      <w:r w:rsidRPr="00FD10E3">
        <w:rPr>
          <w:rFonts w:ascii="方正黑体_GBK" w:eastAsia="方正黑体_GBK" w:hAnsi="方正黑体_GBK" w:cs="方正黑体_GBK" w:hint="eastAsia"/>
          <w:rPrChange w:id="304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č</w:t>
      </w:r>
      <w:r w:rsidRPr="00FD10E3">
        <w:rPr>
          <w:rFonts w:ascii="方正黑体_GBK" w:eastAsia="方正黑体_GBK" w:hAnsi="方正黑体_GBK" w:cs="方正黑体_GBK" w:hint="eastAsia"/>
          <w:rPrChange w:id="305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ený pacient: </w:t>
      </w:r>
      <w:r w:rsidRPr="00FD10E3">
        <w:rPr>
          <w:rFonts w:ascii="方正黑体_GBK" w:eastAsia="方正黑体_GBK" w:hAnsi="方正黑体_GBK" w:cs="方正黑体_GBK" w:hint="eastAsia"/>
          <w:rPrChange w:id="306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Ľ</w:t>
      </w:r>
      <w:r w:rsidRPr="00FD10E3">
        <w:rPr>
          <w:rFonts w:ascii="方正黑体_GBK" w:eastAsia="方正黑体_GBK" w:hAnsi="方正黑体_GBK" w:cs="方正黑体_GBK" w:hint="eastAsia"/>
          <w:rPrChange w:id="307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udia, ktor</w:t>
      </w:r>
      <w:r w:rsidRPr="00FD10E3">
        <w:rPr>
          <w:rFonts w:ascii="方正黑体_GBK" w:eastAsia="方正黑体_GBK" w:hAnsi="方正黑体_GBK" w:cs="方正黑体_GBK" w:hint="eastAsia"/>
          <w:rPrChange w:id="308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í</w:t>
      </w:r>
      <w:r w:rsidRPr="00FD10E3">
        <w:rPr>
          <w:rFonts w:ascii="方正黑体_GBK" w:eastAsia="方正黑体_GBK" w:hAnsi="方正黑体_GBK" w:cs="方正黑体_GBK" w:hint="eastAsia"/>
          <w:rPrChange w:id="309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 potrebuj</w:t>
      </w:r>
      <w:r w:rsidRPr="00FD10E3">
        <w:rPr>
          <w:rFonts w:ascii="方正黑体_GBK" w:eastAsia="方正黑体_GBK" w:hAnsi="方正黑体_GBK" w:cs="方正黑体_GBK" w:hint="eastAsia"/>
          <w:rPrChange w:id="310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ú</w:t>
      </w:r>
      <w:r w:rsidRPr="00FD10E3">
        <w:rPr>
          <w:rFonts w:ascii="方正黑体_GBK" w:eastAsia="方正黑体_GBK" w:hAnsi="方正黑体_GBK" w:cs="方正黑体_GBK" w:hint="eastAsia"/>
          <w:rPrChange w:id="311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 tvarovanie a </w:t>
      </w:r>
      <w:r w:rsidRPr="00FD10E3">
        <w:rPr>
          <w:rFonts w:ascii="方正黑体_GBK" w:eastAsia="方正黑体_GBK" w:hAnsi="方正黑体_GBK" w:cs="方正黑体_GBK" w:hint="eastAsia"/>
          <w:rPrChange w:id="312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č</w:t>
      </w:r>
      <w:r w:rsidRPr="00FD10E3">
        <w:rPr>
          <w:rFonts w:ascii="方正黑体_GBK" w:eastAsia="方正黑体_GBK" w:hAnsi="方正黑体_GBK" w:cs="方正黑体_GBK" w:hint="eastAsia"/>
          <w:rPrChange w:id="313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istenie kore</w:t>
      </w:r>
      <w:r w:rsidRPr="00FD10E3">
        <w:rPr>
          <w:rFonts w:ascii="方正黑体_GBK" w:eastAsia="方正黑体_GBK" w:hAnsi="方正黑体_GBK" w:cs="方正黑体_GBK" w:hint="eastAsia"/>
          <w:rPrChange w:id="314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ň</w:t>
      </w:r>
      <w:r w:rsidRPr="00FD10E3">
        <w:rPr>
          <w:rFonts w:ascii="方正黑体_GBK" w:eastAsia="方正黑体_GBK" w:hAnsi="方正黑体_GBK" w:cs="方正黑体_GBK" w:hint="eastAsia"/>
          <w:rPrChange w:id="315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ov</w:t>
      </w:r>
      <w:r w:rsidRPr="00FD10E3">
        <w:rPr>
          <w:rFonts w:ascii="方正黑体_GBK" w:eastAsia="方正黑体_GBK" w:hAnsi="方正黑体_GBK" w:cs="方正黑体_GBK" w:hint="eastAsia"/>
          <w:rPrChange w:id="316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é</w:t>
      </w:r>
      <w:r w:rsidRPr="00FD10E3">
        <w:rPr>
          <w:rFonts w:ascii="方正黑体_GBK" w:eastAsia="方正黑体_GBK" w:hAnsi="方正黑体_GBK" w:cs="方正黑体_GBK" w:hint="eastAsia"/>
          <w:rPrChange w:id="317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ho kan</w:t>
      </w:r>
      <w:r w:rsidRPr="00FD10E3">
        <w:rPr>
          <w:rFonts w:ascii="方正黑体_GBK" w:eastAsia="方正黑体_GBK" w:hAnsi="方正黑体_GBK" w:cs="方正黑体_GBK" w:hint="eastAsia"/>
          <w:rPrChange w:id="318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á</w:t>
      </w:r>
      <w:r w:rsidRPr="00FD10E3">
        <w:rPr>
          <w:rFonts w:ascii="方正黑体_GBK" w:eastAsia="方正黑体_GBK" w:hAnsi="方正黑体_GBK" w:cs="方正黑体_GBK" w:hint="eastAsia"/>
          <w:rPrChange w:id="319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lika a maj</w:t>
      </w:r>
      <w:r w:rsidRPr="00FD10E3">
        <w:rPr>
          <w:rFonts w:ascii="方正黑体_GBK" w:eastAsia="方正黑体_GBK" w:hAnsi="方正黑体_GBK" w:cs="方正黑体_GBK" w:hint="eastAsia"/>
          <w:rPrChange w:id="320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ú</w:t>
      </w:r>
      <w:r w:rsidRPr="00FD10E3">
        <w:rPr>
          <w:rFonts w:ascii="方正黑体_GBK" w:eastAsia="方正黑体_GBK" w:hAnsi="方正黑体_GBK" w:cs="方正黑体_GBK" w:hint="eastAsia"/>
          <w:rPrChange w:id="321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 dobrý tvar kore</w:t>
      </w:r>
      <w:r w:rsidRPr="00FD10E3">
        <w:rPr>
          <w:rFonts w:ascii="方正黑体_GBK" w:eastAsia="方正黑体_GBK" w:hAnsi="方正黑体_GBK" w:cs="方正黑体_GBK" w:hint="eastAsia"/>
          <w:rPrChange w:id="322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ň</w:t>
      </w:r>
      <w:r w:rsidRPr="00FD10E3">
        <w:rPr>
          <w:rFonts w:ascii="方正黑体_GBK" w:eastAsia="方正黑体_GBK" w:hAnsi="方正黑体_GBK" w:cs="方正黑体_GBK" w:hint="eastAsia"/>
          <w:rPrChange w:id="323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ov</w:t>
      </w:r>
      <w:r w:rsidRPr="00FD10E3">
        <w:rPr>
          <w:rFonts w:ascii="方正黑体_GBK" w:eastAsia="方正黑体_GBK" w:hAnsi="方正黑体_GBK" w:cs="方正黑体_GBK" w:hint="eastAsia"/>
          <w:rPrChange w:id="324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é</w:t>
      </w:r>
      <w:r w:rsidRPr="00FD10E3">
        <w:rPr>
          <w:rFonts w:ascii="方正黑体_GBK" w:eastAsia="方正黑体_GBK" w:hAnsi="方正黑体_GBK" w:cs="方正黑体_GBK" w:hint="eastAsia"/>
          <w:rPrChange w:id="325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ho kan</w:t>
      </w:r>
      <w:r w:rsidRPr="00FD10E3">
        <w:rPr>
          <w:rFonts w:ascii="方正黑体_GBK" w:eastAsia="方正黑体_GBK" w:hAnsi="方正黑体_GBK" w:cs="方正黑体_GBK" w:hint="eastAsia"/>
          <w:rPrChange w:id="326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á</w:t>
      </w:r>
      <w:r w:rsidRPr="00FD10E3">
        <w:rPr>
          <w:rFonts w:ascii="方正黑体_GBK" w:eastAsia="方正黑体_GBK" w:hAnsi="方正黑体_GBK" w:cs="方正黑体_GBK" w:hint="eastAsia"/>
          <w:rPrChange w:id="327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lika. Vek 12 rokov a viac.</w:t>
      </w:r>
    </w:p>
    <w:p w14:paraId="02DA1DF0" w14:textId="77777777" w:rsidR="00C8598A" w:rsidRPr="00FD10E3" w:rsidRDefault="00FD10E3">
      <w:pPr>
        <w:spacing w:line="400" w:lineRule="exact"/>
        <w:rPr>
          <w:rFonts w:ascii="方正黑体_GBK" w:eastAsia="方正黑体_GBK" w:hAnsi="方正黑体_GBK" w:cs="方正黑体_GBK"/>
          <w:rPrChange w:id="328" w:author="Dominik Kolodziej" w:date="2025-10-24T14:45:00Z" w16du:dateUtc="2025-10-24T12:45:00Z">
            <w:rPr>
              <w:rFonts w:ascii="方正黑体_GBK" w:eastAsia="方正黑体_GBK" w:hAnsi="方正黑体_GBK" w:cs="方正黑体_GBK"/>
              <w:lang w:val="en-US"/>
            </w:rPr>
          </w:rPrChange>
        </w:rPr>
      </w:pPr>
      <w:r w:rsidRPr="00FD10E3">
        <w:rPr>
          <w:rFonts w:ascii="方正黑体_GBK" w:eastAsia="方正黑体_GBK" w:hAnsi="方正黑体_GBK" w:cs="方正黑体_GBK" w:hint="eastAsia"/>
          <w:rPrChange w:id="329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1.3.4 </w:t>
      </w:r>
      <w:r>
        <w:rPr>
          <w:rFonts w:ascii="方正黑体_GBK" w:eastAsia="方正黑体_GBK" w:hAnsi="方正黑体_GBK" w:cs="方正黑体_GBK" w:hint="eastAsia"/>
        </w:rPr>
        <w:t>Miesto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itia: </w:t>
      </w:r>
      <w:r w:rsidRPr="00FD10E3">
        <w:rPr>
          <w:rFonts w:ascii="方正黑体_GBK" w:eastAsia="方正黑体_GBK" w:hAnsi="方正黑体_GBK" w:cs="方正黑体_GBK" w:hint="eastAsia"/>
          <w:rPrChange w:id="330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Nemocnica </w:t>
      </w:r>
      <w:r>
        <w:rPr>
          <w:rFonts w:ascii="方正黑体_GBK" w:eastAsia="方正黑体_GBK" w:hAnsi="方正黑体_GBK" w:cs="方正黑体_GBK" w:hint="eastAsia"/>
        </w:rPr>
        <w:t>alebo zubn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klinika.</w:t>
      </w:r>
    </w:p>
    <w:p w14:paraId="04BB25E1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331" w:name="_Toc968"/>
      <w:bookmarkStart w:id="332" w:name="_Toc19715"/>
      <w:bookmarkStart w:id="333" w:name="_Toc30294"/>
      <w:bookmarkStart w:id="334" w:name="_Toc10280"/>
      <w:bookmarkStart w:id="335" w:name="_Toc12808"/>
      <w:bookmarkStart w:id="336" w:name="_Toc6100"/>
      <w:bookmarkStart w:id="337" w:name="_Toc6393"/>
      <w:r>
        <w:rPr>
          <w:rFonts w:hAnsi="方正黑体_GBK" w:cs="方正黑体_GBK" w:hint="eastAsia"/>
        </w:rPr>
        <w:t>1.4 Kontraindik</w:t>
      </w:r>
      <w:r>
        <w:rPr>
          <w:rFonts w:hAnsi="方正黑体_GBK" w:cs="方正黑体_GBK" w:hint="eastAsia"/>
        </w:rPr>
        <w:t>á</w:t>
      </w:r>
      <w:r>
        <w:rPr>
          <w:rFonts w:hAnsi="方正黑体_GBK" w:cs="方正黑体_GBK" w:hint="eastAsia"/>
        </w:rPr>
        <w:t>cie</w:t>
      </w:r>
      <w:bookmarkEnd w:id="331"/>
      <w:bookmarkEnd w:id="332"/>
      <w:bookmarkEnd w:id="333"/>
      <w:bookmarkEnd w:id="334"/>
      <w:bookmarkEnd w:id="335"/>
      <w:bookmarkEnd w:id="336"/>
      <w:bookmarkEnd w:id="337"/>
    </w:p>
    <w:p w14:paraId="1AA8EA3B" w14:textId="77777777" w:rsidR="00C8598A" w:rsidRDefault="00FD10E3">
      <w:pPr>
        <w:pStyle w:val="Odsekzoznamu"/>
        <w:numPr>
          <w:ilvl w:val="255"/>
          <w:numId w:val="0"/>
        </w:numPr>
        <w:spacing w:line="400" w:lineRule="exact"/>
        <w:ind w:leftChars="200" w:left="48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iadne</w:t>
      </w:r>
    </w:p>
    <w:p w14:paraId="5D2E9A76" w14:textId="77777777" w:rsidR="00C8598A" w:rsidRDefault="00FD10E3">
      <w:pPr>
        <w:pStyle w:val="Nadpis2"/>
        <w:spacing w:line="400" w:lineRule="exact"/>
        <w:rPr>
          <w:ins w:id="338" w:author="1" w:date="2024-06-27T10:59:00Z"/>
          <w:rFonts w:hAnsi="方正黑体_GBK" w:cs="方正黑体_GBK"/>
        </w:rPr>
      </w:pPr>
      <w:bookmarkStart w:id="339" w:name="_Toc14554"/>
      <w:bookmarkStart w:id="340" w:name="_Toc17824"/>
      <w:bookmarkStart w:id="341" w:name="_Toc18597"/>
      <w:bookmarkStart w:id="342" w:name="_Toc22256"/>
      <w:bookmarkStart w:id="343" w:name="_Toc7215"/>
      <w:bookmarkStart w:id="344" w:name="_Toc1406"/>
      <w:bookmarkStart w:id="345" w:name="_Toc25296"/>
      <w:r>
        <w:rPr>
          <w:rFonts w:hAnsi="方正黑体_GBK" w:cs="方正黑体_GBK" w:hint="eastAsia"/>
        </w:rPr>
        <w:t xml:space="preserve">1.5 </w:t>
      </w:r>
      <w:r>
        <w:rPr>
          <w:rFonts w:hAnsi="方正黑体_GBK" w:cs="方正黑体_GBK" w:hint="eastAsia"/>
        </w:rPr>
        <w:t>Bezpe</w:t>
      </w:r>
      <w:r>
        <w:rPr>
          <w:rFonts w:hAnsi="方正黑体_GBK" w:cs="方正黑体_GBK" w:hint="eastAsia"/>
        </w:rPr>
        <w:t>č</w:t>
      </w:r>
      <w:r>
        <w:rPr>
          <w:rFonts w:hAnsi="方正黑体_GBK" w:cs="方正黑体_GBK" w:hint="eastAsia"/>
        </w:rPr>
        <w:t>nostn</w:t>
      </w:r>
      <w:r>
        <w:rPr>
          <w:rFonts w:hAnsi="方正黑体_GBK" w:cs="方正黑体_GBK" w:hint="eastAsia"/>
        </w:rPr>
        <w:t>é</w:t>
      </w:r>
      <w:r>
        <w:rPr>
          <w:rFonts w:hAnsi="方正黑体_GBK" w:cs="方正黑体_GBK" w:hint="eastAsia"/>
        </w:rPr>
        <w:t xml:space="preserve"> opatrenia a upozornenia</w:t>
      </w:r>
      <w:bookmarkEnd w:id="339"/>
      <w:bookmarkEnd w:id="340"/>
      <w:bookmarkEnd w:id="341"/>
      <w:bookmarkEnd w:id="342"/>
      <w:bookmarkEnd w:id="343"/>
      <w:bookmarkEnd w:id="344"/>
      <w:bookmarkEnd w:id="345"/>
    </w:p>
    <w:p w14:paraId="5FE884EF" w14:textId="77777777" w:rsidR="00C8598A" w:rsidRPr="00C8598A" w:rsidRDefault="00FD10E3" w:rsidP="00C8598A">
      <w:pPr>
        <w:pStyle w:val="Odsekzoznamu"/>
        <w:numPr>
          <w:ilvl w:val="0"/>
          <w:numId w:val="3"/>
        </w:numPr>
        <w:spacing w:line="360" w:lineRule="exact"/>
        <w:ind w:firstLineChars="0"/>
        <w:jc w:val="left"/>
        <w:rPr>
          <w:ins w:id="346" w:author="1" w:date="2024-06-27T11:00:00Z"/>
          <w:rFonts w:ascii="方正黑体_GBK" w:eastAsia="方正黑体_GBK" w:hAnsi="方正黑体_GBK" w:cs="方正黑体_GBK"/>
          <w:rPrChange w:id="347" w:author="星你" w:date="2024-06-28T12:49:00Z">
            <w:rPr>
              <w:ins w:id="348" w:author="1" w:date="2024-06-27T11:00:00Z"/>
              <w:rFonts w:ascii="方正黑体_GBK" w:hAnsi="方正黑体_GBK" w:cs="方正黑体_GBK"/>
            </w:rPr>
          </w:rPrChange>
        </w:rPr>
        <w:pPrChange w:id="349" w:author="星你" w:date="2024-06-28T12:50:00Z">
          <w:pPr>
            <w:pStyle w:val="Odsekzoznamu"/>
            <w:numPr>
              <w:numId w:val="3"/>
            </w:numPr>
            <w:ind w:left="420" w:firstLineChars="0" w:hanging="420"/>
            <w:jc w:val="left"/>
          </w:pPr>
        </w:pPrChange>
      </w:pPr>
      <w:ins w:id="350" w:author="1" w:date="2024-06-27T10:59:00Z">
        <w:r>
          <w:rPr>
            <w:rFonts w:ascii="方正黑体_GBK" w:eastAsia="方正黑体_GBK" w:hAnsi="方正黑体_GBK" w:cs="方正黑体_GBK"/>
            <w:rPrChange w:id="351" w:author="星你" w:date="2024-06-28T12:49:00Z">
              <w:rPr>
                <w:rFonts w:eastAsia="Arial" w:cs="Times New Roman"/>
              </w:rPr>
            </w:rPrChange>
          </w:rPr>
          <w:t>It is contraindicated by hemophiliacs, patients with cardiac pacemaker or cochlear implant and doctors;</w:t>
        </w:r>
      </w:ins>
    </w:p>
    <w:p w14:paraId="7640A1BB" w14:textId="77777777" w:rsidR="00C8598A" w:rsidRPr="00C8598A" w:rsidRDefault="00FD10E3" w:rsidP="00C8598A">
      <w:pPr>
        <w:pStyle w:val="Odsekzoznamu"/>
        <w:numPr>
          <w:ilvl w:val="0"/>
          <w:numId w:val="3"/>
        </w:numPr>
        <w:spacing w:line="360" w:lineRule="exact"/>
        <w:ind w:firstLineChars="0"/>
        <w:jc w:val="left"/>
        <w:rPr>
          <w:rFonts w:ascii="方正黑体_GBK" w:eastAsia="方正黑体_GBK" w:hAnsi="方正黑体_GBK" w:cs="方正黑体_GBK"/>
          <w:rPrChange w:id="352" w:author="星你" w:date="2024-06-28T12:49:00Z">
            <w:rPr>
              <w:rFonts w:ascii="方正黑体_GBK" w:hAnsi="方正黑体_GBK" w:cs="方正黑体_GBK"/>
            </w:rPr>
          </w:rPrChange>
        </w:rPr>
        <w:pPrChange w:id="353" w:author="星你" w:date="2024-06-28T12:50:00Z">
          <w:pPr>
            <w:pStyle w:val="Odsekzoznamu"/>
            <w:numPr>
              <w:numId w:val="3"/>
            </w:numPr>
            <w:ind w:left="420" w:firstLineChars="0" w:hanging="420"/>
            <w:jc w:val="left"/>
          </w:pPr>
        </w:pPrChange>
      </w:pPr>
      <w:ins w:id="354" w:author="1" w:date="2024-06-27T10:59:00Z">
        <w:r>
          <w:rPr>
            <w:rFonts w:ascii="方正黑体_GBK" w:eastAsia="方正黑体_GBK" w:hAnsi="方正黑体_GBK" w:cs="方正黑体_GBK"/>
            <w:rPrChange w:id="355" w:author="星你" w:date="2024-06-28T12:49:00Z">
              <w:rPr>
                <w:rFonts w:eastAsia="Arial" w:cs="Times New Roman"/>
              </w:rPr>
            </w:rPrChange>
          </w:rPr>
          <w:t xml:space="preserve">It should be used with caution on patients with heart disease, </w:t>
        </w:r>
        <w:r>
          <w:rPr>
            <w:rFonts w:ascii="方正黑体_GBK" w:eastAsia="方正黑体_GBK" w:hAnsi="方正黑体_GBK" w:cs="方正黑体_GBK"/>
            <w:rPrChange w:id="356" w:author="星你" w:date="2024-06-28T12:49:00Z">
              <w:rPr>
                <w:rFonts w:eastAsia="Arial" w:cs="Times New Roman"/>
              </w:rPr>
            </w:rPrChange>
          </w:rPr>
          <w:lastRenderedPageBreak/>
          <w:t>pregnant women and young children</w:t>
        </w:r>
        <w:r>
          <w:rPr>
            <w:rFonts w:ascii="方正黑体_GBK" w:eastAsia="方正黑体_GBK" w:hAnsi="方正黑体_GBK" w:cs="方正黑体_GBK"/>
            <w:lang w:val="en-US"/>
            <w:rPrChange w:id="357" w:author="星你" w:date="2024-06-28T12:49:00Z">
              <w:rPr>
                <w:rFonts w:eastAsia="Arial" w:cs="Times New Roman"/>
                <w:lang w:val="en-US"/>
              </w:rPr>
            </w:rPrChange>
          </w:rPr>
          <w:t>;</w:t>
        </w:r>
      </w:ins>
    </w:p>
    <w:p w14:paraId="28898C21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Toto zariadenie nemus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spr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vne fungova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z dôvodu nasleduj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cich faktorov prostredia:</w:t>
      </w:r>
    </w:p>
    <w:p w14:paraId="3FD197F1" w14:textId="77777777" w:rsidR="00C8598A" w:rsidRDefault="00FD10E3">
      <w:pPr>
        <w:spacing w:line="400" w:lineRule="exact"/>
        <w:ind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1) V bl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zkosti sa nach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dzaj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prenosn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alebo mobiln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diofrekven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vysiela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e.</w:t>
      </w:r>
    </w:p>
    <w:p w14:paraId="66BEDD1A" w14:textId="77777777" w:rsidR="00C8598A" w:rsidRDefault="00FD10E3">
      <w:pPr>
        <w:spacing w:line="400" w:lineRule="exact"/>
        <w:ind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2) Elektromagnetick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ru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enie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spôsobi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abnorm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lnu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dzku tohto zariadenia.</w:t>
      </w:r>
    </w:p>
    <w:p w14:paraId="43352582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Tak ako v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etky elektronick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zariadenia, aj toto zariadenie vykazuje elektromagnetick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ru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enie a nemalo by sa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u pacientov s kardiostimul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torom.</w:t>
      </w:r>
    </w:p>
    <w:p w14:paraId="68ECB7C1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dzky a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istenia dbajte na smer a polohu </w:t>
      </w:r>
      <w:r>
        <w:rPr>
          <w:rFonts w:ascii="方正黑体_GBK" w:eastAsia="方正黑体_GBK" w:hAnsi="方正黑体_GBK" w:cs="方正黑体_GBK" w:hint="eastAsia"/>
        </w:rPr>
        <w:t>pracovn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ho hrotu </w:t>
      </w:r>
      <w:r>
        <w:rPr>
          <w:rFonts w:ascii="方正黑体_GBK" w:eastAsia="方正黑体_GBK" w:hAnsi="方正黑体_GBK" w:cs="方正黑体_GBK" w:hint="eastAsia"/>
        </w:rPr>
        <w:t>, aby ste neporanili pacienta ani obsluhu.</w:t>
      </w:r>
    </w:p>
    <w:p w14:paraId="5C52448C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Dôkladne skontrolujte,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 sa </w:t>
      </w:r>
      <w:r>
        <w:rPr>
          <w:rFonts w:ascii="方正黑体_GBK" w:eastAsia="方正黑体_GBK" w:hAnsi="方正黑体_GBK" w:cs="方正黑体_GBK" w:hint="eastAsia"/>
        </w:rPr>
        <w:t>pracovný hrot vô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 xml:space="preserve">a,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 nie je hluk alebo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 sa nezahrieva </w:t>
      </w:r>
      <w:r>
        <w:rPr>
          <w:rFonts w:ascii="方正黑体_GBK" w:eastAsia="方正黑体_GBK" w:hAnsi="方正黑体_GBK" w:cs="方正黑体_GBK" w:hint="eastAsia"/>
        </w:rPr>
        <w:t>. V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pade ak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hoko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vek abnorm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lneho javu ho presta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te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a kontaktujte miestneho distrib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tora alebo výrobcu.</w:t>
      </w:r>
    </w:p>
    <w:p w14:paraId="5B1C9C1A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vajte si pozor na 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raz, najmä na 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d.</w:t>
      </w:r>
    </w:p>
    <w:p w14:paraId="739D8B33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potrebn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odstr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ni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 xml:space="preserve">a </w:t>
      </w:r>
      <w:r>
        <w:rPr>
          <w:rFonts w:ascii="方正黑体_GBK" w:eastAsia="方正黑体_GBK" w:hAnsi="方正黑体_GBK" w:cs="方正黑体_GBK" w:hint="eastAsia"/>
        </w:rPr>
        <w:t>silik</w:t>
      </w:r>
      <w:r>
        <w:rPr>
          <w:rFonts w:ascii="方正黑体_GBK" w:eastAsia="方正黑体_GBK" w:hAnsi="方正黑体_GBK" w:cs="方正黑体_GBK" w:hint="eastAsia"/>
        </w:rPr>
        <w:t>ó</w:t>
      </w:r>
      <w:r>
        <w:rPr>
          <w:rFonts w:ascii="方正黑体_GBK" w:eastAsia="方正黑体_GBK" w:hAnsi="方正黑体_GBK" w:cs="方正黑体_GBK" w:hint="eastAsia"/>
        </w:rPr>
        <w:t>nov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puzdro </w:t>
      </w:r>
      <w:r>
        <w:rPr>
          <w:rFonts w:ascii="方正黑体_GBK" w:eastAsia="方正黑体_GBK" w:hAnsi="方正黑体_GBK" w:cs="方正黑体_GBK" w:hint="eastAsia"/>
        </w:rPr>
        <w:t>, najskôr vypnite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janie. Aby ste sa 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hodne nedotkli sp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a na rukoväti,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o by viedlo k 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hodn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mu spusteniu a zraneniu osôb.</w:t>
      </w:r>
    </w:p>
    <w:p w14:paraId="7DF22A18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na obrazovke blik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indik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tor bat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rie, v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ju nabite. Pri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ite origin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lny </w:t>
      </w:r>
      <w:r>
        <w:rPr>
          <w:rFonts w:ascii="方正黑体_GBK" w:eastAsia="方正黑体_GBK" w:hAnsi="方正黑体_GBK" w:cs="方正黑体_GBK" w:hint="eastAsia"/>
        </w:rPr>
        <w:t>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jac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adapt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r </w:t>
      </w:r>
      <w:r>
        <w:rPr>
          <w:rFonts w:ascii="方正黑体_GBK" w:eastAsia="方正黑体_GBK" w:hAnsi="方正黑体_GBK" w:cs="方正黑体_GBK" w:hint="eastAsia"/>
        </w:rPr>
        <w:t xml:space="preserve">typu </w:t>
      </w:r>
      <w:r w:rsidRPr="00FD10E3">
        <w:rPr>
          <w:rFonts w:ascii="方正黑体_GBK" w:eastAsia="方正黑体_GBK" w:hAnsi="方正黑体_GBK" w:cs="方正黑体_GBK" w:hint="eastAsia"/>
          <w:rPrChange w:id="358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A.</w:t>
      </w:r>
    </w:p>
    <w:p w14:paraId="4E45E39D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vajte origin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lne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slu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enstvo.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slu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enstvo od iných výrobcov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spôsobi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toto zariadenie bude nepou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alebo po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koden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.</w:t>
      </w:r>
    </w:p>
    <w:p w14:paraId="6A39D27A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Pros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m, nerozoberajte a neopravujte toto zariadenie bez povolenia, inak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automaticky strati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ru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kvalifik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ciu.</w:t>
      </w:r>
    </w:p>
    <w:p w14:paraId="474C875C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Neumiest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ujte toto zariadenie na vlhk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miesto ani na miesta, kde by mohlo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do kontaktu s akouko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vek tekutinou.</w:t>
      </w:r>
    </w:p>
    <w:p w14:paraId="5DF1A39F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Nevystavujte toto zariadenie priamym ani nepriamym zdrojom tepla. Toto zariadenie sa mus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a skladova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v bezpe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nom prostred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.</w:t>
      </w:r>
    </w:p>
    <w:p w14:paraId="1A1EE461" w14:textId="77777777" w:rsidR="00C8598A" w:rsidRDefault="00FD10E3">
      <w:pPr>
        <w:pStyle w:val="Odsekzoznamu"/>
        <w:numPr>
          <w:ilvl w:val="0"/>
          <w:numId w:val="3"/>
        </w:numPr>
        <w:spacing w:line="400" w:lineRule="exact"/>
        <w:ind w:left="480" w:hangingChars="200" w:hanging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pohon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vaný (vr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tane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jania), neumiest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 xml:space="preserve">ujte ho na miesto, kde je 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a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odpoji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janie, ak je to nebezpe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.</w:t>
      </w:r>
    </w:p>
    <w:p w14:paraId="2E2C1A02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359" w:name="_Toc3584"/>
      <w:bookmarkStart w:id="360" w:name="_Toc12320"/>
      <w:bookmarkStart w:id="361" w:name="_Toc20255"/>
      <w:bookmarkStart w:id="362" w:name="_Toc242"/>
      <w:bookmarkStart w:id="363" w:name="_Toc11012"/>
      <w:bookmarkStart w:id="364" w:name="_Toc10334"/>
      <w:bookmarkStart w:id="365" w:name="_Toc9982"/>
      <w:bookmarkStart w:id="366" w:name="_Toc6300"/>
      <w:bookmarkStart w:id="367" w:name="_Toc32499"/>
      <w:bookmarkStart w:id="368" w:name="_Toc19109"/>
      <w:r>
        <w:rPr>
          <w:rFonts w:hAnsi="方正黑体_GBK" w:cs="方正黑体_GBK" w:hint="eastAsia"/>
        </w:rPr>
        <w:lastRenderedPageBreak/>
        <w:t xml:space="preserve">1.6 </w:t>
      </w:r>
      <w:r w:rsidRPr="00FD10E3">
        <w:rPr>
          <w:rFonts w:hAnsi="方正黑体_GBK" w:cs="方正黑体_GBK" w:hint="eastAsia"/>
          <w:rPrChange w:id="369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Výkonnostn</w:t>
      </w:r>
      <w:r w:rsidRPr="00FD10E3">
        <w:rPr>
          <w:rFonts w:hAnsi="方正黑体_GBK" w:cs="方正黑体_GBK" w:hint="eastAsia"/>
          <w:rPrChange w:id="370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é</w:t>
      </w:r>
      <w:r w:rsidRPr="00FD10E3">
        <w:rPr>
          <w:rFonts w:hAnsi="方正黑体_GBK" w:cs="方正黑体_GBK" w:hint="eastAsia"/>
          <w:rPrChange w:id="371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 xml:space="preserve"> </w:t>
      </w:r>
      <w:r>
        <w:rPr>
          <w:rFonts w:hAnsi="方正黑体_GBK" w:cs="方正黑体_GBK" w:hint="eastAsia"/>
        </w:rPr>
        <w:t>charakteristiky</w:t>
      </w:r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</w:p>
    <w:p w14:paraId="6CEE7E1D" w14:textId="77777777" w:rsidR="00C8598A" w:rsidRPr="00FD10E3" w:rsidRDefault="00FD10E3">
      <w:pPr>
        <w:widowControl/>
        <w:spacing w:line="400" w:lineRule="exact"/>
        <w:rPr>
          <w:rFonts w:ascii="方正黑体_GBK" w:eastAsia="方正黑体_GBK" w:hAnsi="方正黑体_GBK" w:cs="方正黑体_GBK"/>
          <w:sz w:val="22"/>
          <w:rPrChange w:id="372" w:author="Dominik Kolodziej" w:date="2025-10-24T14:45:00Z" w16du:dateUtc="2025-10-24T12:45:00Z">
            <w:rPr>
              <w:rFonts w:ascii="方正黑体_GBK" w:eastAsia="方正黑体_GBK" w:hAnsi="方正黑体_GBK" w:cs="方正黑体_GBK"/>
              <w:sz w:val="22"/>
              <w:lang w:val="en-US"/>
            </w:rPr>
          </w:rPrChange>
        </w:rPr>
      </w:pPr>
      <w:r w:rsidRPr="00FD10E3">
        <w:rPr>
          <w:rFonts w:ascii="方正黑体_GBK" w:eastAsia="方正黑体_GBK" w:hAnsi="方正黑体_GBK" w:cs="方正黑体_GBK" w:hint="eastAsia"/>
          <w:sz w:val="22"/>
          <w:rPrChange w:id="373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1.6.1</w:t>
      </w:r>
      <w:r>
        <w:rPr>
          <w:rFonts w:ascii="方正黑体_GBK" w:eastAsia="方正黑体_GBK" w:hAnsi="方正黑体_GBK" w:cs="方正黑体_GBK" w:hint="eastAsia"/>
          <w:sz w:val="22"/>
        </w:rPr>
        <w:t xml:space="preserve"> </w:t>
      </w:r>
      <w:r w:rsidRPr="00FD10E3">
        <w:rPr>
          <w:rFonts w:ascii="方正黑体_GBK" w:eastAsia="方正黑体_GBK" w:hAnsi="方正黑体_GBK" w:cs="方正黑体_GBK" w:hint="eastAsia"/>
          <w:sz w:val="22"/>
          <w:rPrChange w:id="374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Vzh</w:t>
      </w:r>
      <w:r w:rsidRPr="00FD10E3">
        <w:rPr>
          <w:rFonts w:ascii="方正黑体_GBK" w:eastAsia="方正黑体_GBK" w:hAnsi="方正黑体_GBK" w:cs="方正黑体_GBK" w:hint="eastAsia"/>
          <w:sz w:val="22"/>
          <w:rPrChange w:id="375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ľ</w:t>
      </w:r>
      <w:r w:rsidRPr="00FD10E3">
        <w:rPr>
          <w:rFonts w:ascii="方正黑体_GBK" w:eastAsia="方正黑体_GBK" w:hAnsi="方正黑体_GBK" w:cs="方正黑体_GBK" w:hint="eastAsia"/>
          <w:sz w:val="22"/>
          <w:rPrChange w:id="376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 xml:space="preserve">ad a </w:t>
      </w:r>
      <w:r w:rsidRPr="00FD10E3">
        <w:rPr>
          <w:rFonts w:ascii="方正黑体_GBK" w:eastAsia="方正黑体_GBK" w:hAnsi="方正黑体_GBK" w:cs="方正黑体_GBK" w:hint="eastAsia"/>
          <w:sz w:val="22"/>
          <w:rPrChange w:id="377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š</w:t>
      </w:r>
      <w:r w:rsidRPr="00FD10E3">
        <w:rPr>
          <w:rFonts w:ascii="方正黑体_GBK" w:eastAsia="方正黑体_GBK" w:hAnsi="方正黑体_GBK" w:cs="方正黑体_GBK" w:hint="eastAsia"/>
          <w:sz w:val="22"/>
          <w:rPrChange w:id="378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trukt</w:t>
      </w:r>
      <w:r w:rsidRPr="00FD10E3">
        <w:rPr>
          <w:rFonts w:ascii="方正黑体_GBK" w:eastAsia="方正黑体_GBK" w:hAnsi="方正黑体_GBK" w:cs="方正黑体_GBK" w:hint="eastAsia"/>
          <w:sz w:val="22"/>
          <w:rPrChange w:id="379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ú</w:t>
      </w:r>
      <w:r w:rsidRPr="00FD10E3">
        <w:rPr>
          <w:rFonts w:ascii="方正黑体_GBK" w:eastAsia="方正黑体_GBK" w:hAnsi="方正黑体_GBK" w:cs="方正黑体_GBK" w:hint="eastAsia"/>
          <w:sz w:val="22"/>
          <w:rPrChange w:id="380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 xml:space="preserve">ra </w:t>
      </w:r>
      <w:r>
        <w:rPr>
          <w:rFonts w:ascii="方正黑体_GBK" w:eastAsia="方正黑体_GBK" w:hAnsi="方正黑体_GBK" w:cs="方正黑体_GBK" w:hint="eastAsia"/>
          <w:sz w:val="22"/>
        </w:rPr>
        <w:t>:</w:t>
      </w:r>
    </w:p>
    <w:p w14:paraId="14691201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Vonkaj</w:t>
      </w:r>
      <w:r>
        <w:rPr>
          <w:rFonts w:ascii="方正黑体_GBK" w:eastAsia="方正黑体_GBK" w:hAnsi="方正黑体_GBK" w:cs="方正黑体_GBK" w:hint="eastAsia"/>
          <w:sz w:val="22"/>
        </w:rPr>
        <w:t>ší</w:t>
      </w:r>
      <w:r>
        <w:rPr>
          <w:rFonts w:ascii="方正黑体_GBK" w:eastAsia="方正黑体_GBK" w:hAnsi="方正黑体_GBK" w:cs="方正黑体_GBK" w:hint="eastAsia"/>
          <w:sz w:val="22"/>
        </w:rPr>
        <w:t xml:space="preserve"> povrch ultrazvukov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>ho endo aktiva</w:t>
      </w:r>
      <w:r>
        <w:rPr>
          <w:rFonts w:ascii="方正黑体_GBK" w:eastAsia="方正黑体_GBK" w:hAnsi="方正黑体_GBK" w:cs="方正黑体_GBK" w:hint="eastAsia"/>
          <w:sz w:val="22"/>
        </w:rPr>
        <w:t>č</w:t>
      </w:r>
      <w:r>
        <w:rPr>
          <w:rFonts w:ascii="方正黑体_GBK" w:eastAsia="方正黑体_GBK" w:hAnsi="方正黑体_GBK" w:cs="方正黑体_GBK" w:hint="eastAsia"/>
          <w:sz w:val="22"/>
        </w:rPr>
        <w:t>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>ho zariadenia</w:t>
      </w:r>
      <w:r w:rsidRPr="00FD10E3">
        <w:rPr>
          <w:rFonts w:ascii="方正黑体_GBK" w:eastAsia="方正黑体_GBK" w:hAnsi="方正黑体_GBK" w:cs="方正黑体_GBK" w:hint="eastAsia"/>
          <w:sz w:val="22"/>
          <w:rPrChange w:id="381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by mal by</w:t>
      </w:r>
      <w:r>
        <w:rPr>
          <w:rFonts w:ascii="方正黑体_GBK" w:eastAsia="方正黑体_GBK" w:hAnsi="方正黑体_GBK" w:cs="方正黑体_GBK" w:hint="eastAsia"/>
          <w:sz w:val="22"/>
        </w:rPr>
        <w:t>ť</w:t>
      </w:r>
      <w:r>
        <w:rPr>
          <w:rFonts w:ascii="方正黑体_GBK" w:eastAsia="方正黑体_GBK" w:hAnsi="方正黑体_GBK" w:cs="方正黑体_GBK" w:hint="eastAsia"/>
          <w:sz w:val="22"/>
        </w:rPr>
        <w:t xml:space="preserve"> hladký a 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>h</w:t>
      </w:r>
      <w:r>
        <w:rPr>
          <w:rFonts w:ascii="方正黑体_GBK" w:eastAsia="方正黑体_GBK" w:hAnsi="方正黑体_GBK" w:cs="方正黑体_GBK" w:hint="eastAsia"/>
          <w:sz w:val="22"/>
        </w:rPr>
        <w:t>ľ</w:t>
      </w:r>
      <w:r>
        <w:rPr>
          <w:rFonts w:ascii="方正黑体_GBK" w:eastAsia="方正黑体_GBK" w:hAnsi="方正黑体_GBK" w:cs="方正黑体_GBK" w:hint="eastAsia"/>
          <w:sz w:val="22"/>
        </w:rPr>
        <w:t>adný a nemal by ma</w:t>
      </w:r>
      <w:r>
        <w:rPr>
          <w:rFonts w:ascii="方正黑体_GBK" w:eastAsia="方正黑体_GBK" w:hAnsi="方正黑体_GBK" w:cs="方正黑体_GBK" w:hint="eastAsia"/>
          <w:sz w:val="22"/>
        </w:rPr>
        <w:t>ť</w:t>
      </w:r>
      <w:r>
        <w:rPr>
          <w:rFonts w:ascii="方正黑体_GBK" w:eastAsia="方正黑体_GBK" w:hAnsi="方正黑体_GBK" w:cs="方正黑体_GBK" w:hint="eastAsia"/>
          <w:sz w:val="22"/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ž</w:t>
      </w:r>
      <w:r>
        <w:rPr>
          <w:rFonts w:ascii="方正黑体_GBK" w:eastAsia="方正黑体_GBK" w:hAnsi="方正黑体_GBK" w:cs="方正黑体_GBK" w:hint="eastAsia"/>
          <w:sz w:val="22"/>
        </w:rPr>
        <w:t>iadne zjavn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hrbole, praskliny, hrany, obrys prechodu by mal by</w:t>
      </w:r>
      <w:r>
        <w:rPr>
          <w:rFonts w:ascii="方正黑体_GBK" w:eastAsia="方正黑体_GBK" w:hAnsi="方正黑体_GBK" w:cs="方正黑体_GBK" w:hint="eastAsia"/>
          <w:sz w:val="22"/>
        </w:rPr>
        <w:t>ť</w:t>
      </w:r>
      <w:r>
        <w:rPr>
          <w:rFonts w:ascii="方正黑体_GBK" w:eastAsia="方正黑体_GBK" w:hAnsi="方正黑体_GBK" w:cs="方正黑体_GBK" w:hint="eastAsia"/>
          <w:sz w:val="22"/>
        </w:rPr>
        <w:t xml:space="preserve"> jasný a nemali by by</w:t>
      </w:r>
      <w:r>
        <w:rPr>
          <w:rFonts w:ascii="方正黑体_GBK" w:eastAsia="方正黑体_GBK" w:hAnsi="方正黑体_GBK" w:cs="方正黑体_GBK" w:hint="eastAsia"/>
          <w:sz w:val="22"/>
        </w:rPr>
        <w:t>ť</w:t>
      </w:r>
      <w:r>
        <w:rPr>
          <w:rFonts w:ascii="方正黑体_GBK" w:eastAsia="方正黑体_GBK" w:hAnsi="方正黑体_GBK" w:cs="方正黑体_GBK" w:hint="eastAsia"/>
          <w:sz w:val="22"/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ž</w:t>
      </w:r>
      <w:r>
        <w:rPr>
          <w:rFonts w:ascii="方正黑体_GBK" w:eastAsia="方正黑体_GBK" w:hAnsi="方正黑体_GBK" w:cs="方正黑体_GBK" w:hint="eastAsia"/>
          <w:sz w:val="22"/>
        </w:rPr>
        <w:t>iadne zjavn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š</w:t>
      </w:r>
      <w:r>
        <w:rPr>
          <w:rFonts w:ascii="方正黑体_GBK" w:eastAsia="方正黑体_GBK" w:hAnsi="方正黑体_GBK" w:cs="方正黑体_GBK" w:hint="eastAsia"/>
          <w:sz w:val="22"/>
        </w:rPr>
        <w:t>krabance.</w:t>
      </w:r>
    </w:p>
    <w:p w14:paraId="1DE46065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382" w:name="_Toc12459"/>
      <w:bookmarkStart w:id="383" w:name="_Toc8876"/>
      <w:bookmarkStart w:id="384" w:name="_Toc25230"/>
      <w:bookmarkStart w:id="385" w:name="_Toc15057"/>
      <w:bookmarkStart w:id="386" w:name="_Toc2990"/>
      <w:bookmarkStart w:id="387" w:name="_Toc3281"/>
      <w:bookmarkStart w:id="388" w:name="_Toc14705"/>
      <w:bookmarkStart w:id="389" w:name="_Toc5255"/>
      <w:bookmarkStart w:id="390" w:name="_Toc17641"/>
      <w:bookmarkStart w:id="391" w:name="_Toc14405"/>
      <w:r w:rsidRPr="00FD10E3">
        <w:rPr>
          <w:rFonts w:hAnsi="方正黑体_GBK" w:cs="方正黑体_GBK" w:hint="eastAsia"/>
          <w:rPrChange w:id="392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 xml:space="preserve">1.7 </w:t>
      </w:r>
      <w:r>
        <w:rPr>
          <w:rFonts w:hAnsi="方正黑体_GBK" w:cs="方正黑体_GBK" w:hint="eastAsia"/>
        </w:rPr>
        <w:t>Klinický pr</w:t>
      </w:r>
      <w:r>
        <w:rPr>
          <w:rFonts w:hAnsi="方正黑体_GBK" w:cs="方正黑体_GBK" w:hint="eastAsia"/>
        </w:rPr>
        <w:t>í</w:t>
      </w:r>
      <w:r>
        <w:rPr>
          <w:rFonts w:hAnsi="方正黑体_GBK" w:cs="方正黑体_GBK" w:hint="eastAsia"/>
        </w:rPr>
        <w:t>nos</w:t>
      </w:r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</w:p>
    <w:p w14:paraId="5D52C6BA" w14:textId="77777777" w:rsidR="00C8598A" w:rsidRDefault="00FD10E3">
      <w:pPr>
        <w:widowControl/>
        <w:spacing w:line="400" w:lineRule="exact"/>
        <w:ind w:firstLineChars="200" w:firstLine="440"/>
        <w:rPr>
          <w:ins w:id="393" w:author="星你" w:date="2024-06-18T12:25:00Z"/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Výkonnos</w:t>
      </w:r>
      <w:r>
        <w:rPr>
          <w:rFonts w:ascii="方正黑体_GBK" w:eastAsia="方正黑体_GBK" w:hAnsi="方正黑体_GBK" w:cs="方正黑体_GBK" w:hint="eastAsia"/>
          <w:sz w:val="22"/>
        </w:rPr>
        <w:t>ť</w:t>
      </w:r>
      <w:r>
        <w:rPr>
          <w:rFonts w:ascii="方正黑体_GBK" w:eastAsia="方正黑体_GBK" w:hAnsi="方正黑体_GBK" w:cs="方正黑体_GBK" w:hint="eastAsia"/>
          <w:sz w:val="22"/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ultrazvukov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>ho endo aktiva</w:t>
      </w:r>
      <w:r>
        <w:rPr>
          <w:rFonts w:ascii="方正黑体_GBK" w:eastAsia="方正黑体_GBK" w:hAnsi="方正黑体_GBK" w:cs="方正黑体_GBK" w:hint="eastAsia"/>
          <w:sz w:val="22"/>
        </w:rPr>
        <w:t>č</w:t>
      </w:r>
      <w:r>
        <w:rPr>
          <w:rFonts w:ascii="方正黑体_GBK" w:eastAsia="方正黑体_GBK" w:hAnsi="方正黑体_GBK" w:cs="方正黑体_GBK" w:hint="eastAsia"/>
          <w:sz w:val="22"/>
        </w:rPr>
        <w:t>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ho zariadenia </w:t>
      </w:r>
      <w:r>
        <w:rPr>
          <w:rFonts w:ascii="方正黑体_GBK" w:eastAsia="方正黑体_GBK" w:hAnsi="方正黑体_GBK" w:cs="方正黑体_GBK" w:hint="eastAsia"/>
          <w:sz w:val="22"/>
        </w:rPr>
        <w:t>bola plne identifikovan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 xml:space="preserve"> a vyhodnoten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, produkt sp</w:t>
      </w:r>
      <w:r>
        <w:rPr>
          <w:rFonts w:ascii="方正黑体_GBK" w:eastAsia="方正黑体_GBK" w:hAnsi="方正黑体_GBK" w:cs="方正黑体_GBK" w:hint="eastAsia"/>
          <w:sz w:val="22"/>
        </w:rPr>
        <w:t>ĺň</w:t>
      </w:r>
      <w:r>
        <w:rPr>
          <w:rFonts w:ascii="方正黑体_GBK" w:eastAsia="方正黑体_GBK" w:hAnsi="方正黑体_GBK" w:cs="方正黑体_GBK" w:hint="eastAsia"/>
          <w:sz w:val="22"/>
        </w:rPr>
        <w:t>a zamý</w:t>
      </w:r>
      <w:r>
        <w:rPr>
          <w:rFonts w:ascii="方正黑体_GBK" w:eastAsia="方正黑体_GBK" w:hAnsi="方正黑体_GBK" w:cs="方正黑体_GBK" w:hint="eastAsia"/>
          <w:sz w:val="22"/>
        </w:rPr>
        <w:t>šľ</w:t>
      </w:r>
      <w:r>
        <w:rPr>
          <w:rFonts w:ascii="方正黑体_GBK" w:eastAsia="方正黑体_GBK" w:hAnsi="方正黑体_GBK" w:cs="方正黑体_GBK" w:hint="eastAsia"/>
          <w:sz w:val="22"/>
        </w:rPr>
        <w:t>an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klinick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pou</w:t>
      </w:r>
      <w:r>
        <w:rPr>
          <w:rFonts w:ascii="方正黑体_GBK" w:eastAsia="方正黑体_GBK" w:hAnsi="方正黑体_GBK" w:cs="方正黑体_GBK" w:hint="eastAsia"/>
          <w:sz w:val="22"/>
        </w:rPr>
        <w:t>ž</w:t>
      </w:r>
      <w:r>
        <w:rPr>
          <w:rFonts w:ascii="方正黑体_GBK" w:eastAsia="方正黑体_GBK" w:hAnsi="方正黑体_GBK" w:cs="方正黑体_GBK" w:hint="eastAsia"/>
          <w:sz w:val="22"/>
        </w:rPr>
        <w:t>itie a s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>visiace rizik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 xml:space="preserve"> boli plne vyhodnoten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a zvy</w:t>
      </w:r>
      <w:r>
        <w:rPr>
          <w:rFonts w:ascii="方正黑体_GBK" w:eastAsia="方正黑体_GBK" w:hAnsi="方正黑体_GBK" w:cs="方正黑体_GBK" w:hint="eastAsia"/>
          <w:sz w:val="22"/>
        </w:rPr>
        <w:t>š</w:t>
      </w:r>
      <w:r>
        <w:rPr>
          <w:rFonts w:ascii="方正黑体_GBK" w:eastAsia="方正黑体_GBK" w:hAnsi="方正黑体_GBK" w:cs="方正黑体_GBK" w:hint="eastAsia"/>
          <w:sz w:val="22"/>
        </w:rPr>
        <w:t>kov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rizik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 xml:space="preserve"> s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 xml:space="preserve"> prijate</w:t>
      </w:r>
      <w:r>
        <w:rPr>
          <w:rFonts w:ascii="方正黑体_GBK" w:eastAsia="方正黑体_GBK" w:hAnsi="方正黑体_GBK" w:cs="方正黑体_GBK" w:hint="eastAsia"/>
          <w:sz w:val="22"/>
        </w:rPr>
        <w:t>ľ</w:t>
      </w:r>
      <w:r>
        <w:rPr>
          <w:rFonts w:ascii="方正黑体_GBK" w:eastAsia="方正黑体_GBK" w:hAnsi="方正黑体_GBK" w:cs="方正黑体_GBK" w:hint="eastAsia"/>
          <w:sz w:val="22"/>
        </w:rPr>
        <w:t>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>.</w:t>
      </w:r>
    </w:p>
    <w:p w14:paraId="4B9EA4B6" w14:textId="77777777" w:rsidR="00C8598A" w:rsidRDefault="00C8598A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</w:p>
    <w:p w14:paraId="2021BD79" w14:textId="77777777" w:rsidR="00C8598A" w:rsidRPr="00FD10E3" w:rsidRDefault="00FD10E3">
      <w:pPr>
        <w:pStyle w:val="Nadpis2"/>
        <w:spacing w:line="400" w:lineRule="exact"/>
        <w:rPr>
          <w:rFonts w:hAnsi="方正黑体_GBK" w:cs="方正黑体_GBK"/>
          <w:lang w:val="de-DE"/>
          <w:rPrChange w:id="394" w:author="Dominik Kolodziej" w:date="2025-10-24T14:45:00Z" w16du:dateUtc="2025-10-24T12:45:00Z">
            <w:rPr>
              <w:rFonts w:hAnsi="方正黑体_GBK" w:cs="方正黑体_GBK"/>
              <w:lang w:val="en-US"/>
            </w:rPr>
          </w:rPrChange>
        </w:rPr>
      </w:pPr>
      <w:bookmarkStart w:id="395" w:name="_Toc22212"/>
      <w:bookmarkStart w:id="396" w:name="_Toc20627"/>
      <w:bookmarkStart w:id="397" w:name="_Toc29542"/>
      <w:bookmarkStart w:id="398" w:name="_Toc12136"/>
      <w:bookmarkStart w:id="399" w:name="_Toc13464"/>
      <w:bookmarkStart w:id="400" w:name="_Toc12822"/>
      <w:bookmarkStart w:id="401" w:name="_Toc32077"/>
      <w:bookmarkStart w:id="402" w:name="_Toc15012"/>
      <w:bookmarkStart w:id="403" w:name="_Toc15345"/>
      <w:bookmarkStart w:id="404" w:name="_Toc24702"/>
      <w:r w:rsidRPr="00FD10E3">
        <w:rPr>
          <w:rFonts w:hAnsi="方正黑体_GBK" w:cs="方正黑体_GBK" w:hint="eastAsia"/>
          <w:lang w:val="de-DE"/>
          <w:rPrChange w:id="405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1.8 Kontaktn</w:t>
      </w:r>
      <w:r w:rsidRPr="00FD10E3">
        <w:rPr>
          <w:rFonts w:hAnsi="方正黑体_GBK" w:cs="方正黑体_GBK" w:hint="eastAsia"/>
          <w:lang w:val="de-DE"/>
          <w:rPrChange w:id="406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é</w:t>
      </w:r>
      <w:r w:rsidRPr="00FD10E3">
        <w:rPr>
          <w:rFonts w:hAnsi="方正黑体_GBK" w:cs="方正黑体_GBK" w:hint="eastAsia"/>
          <w:lang w:val="de-DE"/>
          <w:rPrChange w:id="407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 xml:space="preserve"> inform</w:t>
      </w:r>
      <w:r w:rsidRPr="00FD10E3">
        <w:rPr>
          <w:rFonts w:hAnsi="方正黑体_GBK" w:cs="方正黑体_GBK" w:hint="eastAsia"/>
          <w:lang w:val="de-DE"/>
          <w:rPrChange w:id="408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á</w:t>
      </w:r>
      <w:r w:rsidRPr="00FD10E3">
        <w:rPr>
          <w:rFonts w:hAnsi="方正黑体_GBK" w:cs="方正黑体_GBK" w:hint="eastAsia"/>
          <w:lang w:val="de-DE"/>
          <w:rPrChange w:id="409" w:author="Dominik Kolodziej" w:date="2025-10-24T14:45:00Z" w16du:dateUtc="2025-10-24T12:45:00Z">
            <w:rPr>
              <w:rFonts w:hAnsi="方正黑体_GBK" w:cs="方正黑体_GBK" w:hint="eastAsia"/>
              <w:lang w:val="en-US"/>
            </w:rPr>
          </w:rPrChange>
        </w:rPr>
        <w:t>cie</w:t>
      </w:r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</w:p>
    <w:p w14:paraId="496E9F40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Tel.: 86 0519-88991980</w:t>
      </w:r>
    </w:p>
    <w:p w14:paraId="33E0415A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Webov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 xml:space="preserve"> str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nka: www.bome-dent.com</w:t>
      </w:r>
    </w:p>
    <w:p w14:paraId="3D37F123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Po spusten</w:t>
      </w:r>
      <w:r>
        <w:rPr>
          <w:rFonts w:ascii="方正黑体_GBK" w:eastAsia="方正黑体_GBK" w:hAnsi="方正黑体_GBK" w:cs="方正黑体_GBK" w:hint="eastAsia"/>
          <w:sz w:val="22"/>
        </w:rPr>
        <w:t>í</w:t>
      </w:r>
      <w:r>
        <w:rPr>
          <w:rFonts w:ascii="方正黑体_GBK" w:eastAsia="方正黑体_GBK" w:hAnsi="方正黑体_GBK" w:cs="方正黑体_GBK" w:hint="eastAsia"/>
          <w:sz w:val="22"/>
        </w:rPr>
        <w:t xml:space="preserve"> Eur</w:t>
      </w:r>
      <w:r>
        <w:rPr>
          <w:rFonts w:ascii="方正黑体_GBK" w:eastAsia="方正黑体_GBK" w:hAnsi="方正黑体_GBK" w:cs="方正黑体_GBK" w:hint="eastAsia"/>
          <w:sz w:val="22"/>
        </w:rPr>
        <w:t>ó</w:t>
      </w:r>
      <w:r>
        <w:rPr>
          <w:rFonts w:ascii="方正黑体_GBK" w:eastAsia="方正黑体_GBK" w:hAnsi="方正黑体_GBK" w:cs="方正黑体_GBK" w:hint="eastAsia"/>
          <w:sz w:val="22"/>
        </w:rPr>
        <w:t>pskej datab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zy zdravotn</w:t>
      </w:r>
      <w:r>
        <w:rPr>
          <w:rFonts w:ascii="方正黑体_GBK" w:eastAsia="方正黑体_GBK" w:hAnsi="方正黑体_GBK" w:cs="方正黑体_GBK" w:hint="eastAsia"/>
          <w:sz w:val="22"/>
        </w:rPr>
        <w:t>í</w:t>
      </w:r>
      <w:r>
        <w:rPr>
          <w:rFonts w:ascii="方正黑体_GBK" w:eastAsia="方正黑体_GBK" w:hAnsi="方正黑体_GBK" w:cs="方正黑体_GBK" w:hint="eastAsia"/>
          <w:sz w:val="22"/>
        </w:rPr>
        <w:t>ckych pomôcok/EUDAMED, s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>hrn bezpe</w:t>
      </w:r>
      <w:r>
        <w:rPr>
          <w:rFonts w:ascii="方正黑体_GBK" w:eastAsia="方正黑体_GBK" w:hAnsi="方正黑体_GBK" w:cs="方正黑体_GBK" w:hint="eastAsia"/>
          <w:sz w:val="22"/>
        </w:rPr>
        <w:t>č</w:t>
      </w:r>
      <w:r>
        <w:rPr>
          <w:rFonts w:ascii="方正黑体_GBK" w:eastAsia="方正黑体_GBK" w:hAnsi="方正黑体_GBK" w:cs="方正黑体_GBK" w:hint="eastAsia"/>
          <w:sz w:val="22"/>
        </w:rPr>
        <w:t xml:space="preserve">nostných a klinických 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>dajov</w:t>
      </w:r>
      <w:r w:rsidRPr="00FD10E3">
        <w:rPr>
          <w:rFonts w:ascii="方正黑体_GBK" w:eastAsia="方正黑体_GBK" w:hAnsi="方正黑体_GBK" w:cs="方正黑体_GBK" w:hint="eastAsia"/>
          <w:sz w:val="22"/>
          <w:rPrChange w:id="410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výkon bude spr</w:t>
      </w:r>
      <w:r>
        <w:rPr>
          <w:rFonts w:ascii="方正黑体_GBK" w:eastAsia="方正黑体_GBK" w:hAnsi="方正黑体_GBK" w:cs="方正黑体_GBK" w:hint="eastAsia"/>
          <w:sz w:val="22"/>
        </w:rPr>
        <w:t>í</w:t>
      </w:r>
      <w:r>
        <w:rPr>
          <w:rFonts w:ascii="方正黑体_GBK" w:eastAsia="方正黑体_GBK" w:hAnsi="方正黑体_GBK" w:cs="方正黑体_GBK" w:hint="eastAsia"/>
          <w:sz w:val="22"/>
        </w:rPr>
        <w:t>stupnený verejnosti na str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nke https://ec.europa.eu/tools/eudamed.</w:t>
      </w:r>
    </w:p>
    <w:p w14:paraId="262AA495" w14:textId="77777777" w:rsidR="00C8598A" w:rsidRPr="00FD10E3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  <w:rPrChange w:id="411" w:author="Dominik Kolodziej" w:date="2025-10-24T14:45:00Z" w16du:dateUtc="2025-10-24T12:45:00Z">
            <w:rPr>
              <w:rFonts w:ascii="方正黑体_GBK" w:eastAsia="方正黑体_GBK" w:hAnsi="方正黑体_GBK" w:cs="方正黑体_GBK"/>
              <w:sz w:val="22"/>
              <w:lang w:val="en-US"/>
            </w:rPr>
          </w:rPrChange>
        </w:rPr>
      </w:pPr>
      <w:r>
        <w:rPr>
          <w:rFonts w:ascii="方正黑体_GBK" w:eastAsia="方正黑体_GBK" w:hAnsi="方正黑体_GBK" w:cs="方正黑体_GBK" w:hint="eastAsia"/>
          <w:sz w:val="22"/>
        </w:rPr>
        <w:t>Z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kladn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UDI-DI: </w:t>
      </w:r>
      <w:r w:rsidRPr="00FD10E3">
        <w:rPr>
          <w:rFonts w:ascii="方正黑体_GBK" w:eastAsia="方正黑体_GBK" w:hAnsi="方正黑体_GBK" w:cs="方正黑体_GBK" w:hint="eastAsia"/>
          <w:sz w:val="22"/>
          <w:rPrChange w:id="412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697107537Actor proVK</w:t>
      </w:r>
    </w:p>
    <w:p w14:paraId="4CF8ABF0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Pre pacienta/pou</w:t>
      </w:r>
      <w:r>
        <w:rPr>
          <w:rFonts w:ascii="方正黑体_GBK" w:eastAsia="方正黑体_GBK" w:hAnsi="方正黑体_GBK" w:cs="方正黑体_GBK" w:hint="eastAsia"/>
          <w:sz w:val="22"/>
        </w:rPr>
        <w:t>ží</w:t>
      </w:r>
      <w:r>
        <w:rPr>
          <w:rFonts w:ascii="方正黑体_GBK" w:eastAsia="方正黑体_GBK" w:hAnsi="方正黑体_GBK" w:cs="方正黑体_GBK" w:hint="eastAsia"/>
          <w:sz w:val="22"/>
        </w:rPr>
        <w:t>vate</w:t>
      </w:r>
      <w:r>
        <w:rPr>
          <w:rFonts w:ascii="方正黑体_GBK" w:eastAsia="方正黑体_GBK" w:hAnsi="方正黑体_GBK" w:cs="方正黑体_GBK" w:hint="eastAsia"/>
          <w:sz w:val="22"/>
        </w:rPr>
        <w:t>ľ</w:t>
      </w:r>
      <w:r>
        <w:rPr>
          <w:rFonts w:ascii="方正黑体_GBK" w:eastAsia="方正黑体_GBK" w:hAnsi="方正黑体_GBK" w:cs="方正黑体_GBK" w:hint="eastAsia"/>
          <w:sz w:val="22"/>
        </w:rPr>
        <w:t>a/tretiu stranu v Eur</w:t>
      </w:r>
      <w:r>
        <w:rPr>
          <w:rFonts w:ascii="方正黑体_GBK" w:eastAsia="方正黑体_GBK" w:hAnsi="方正黑体_GBK" w:cs="方正黑体_GBK" w:hint="eastAsia"/>
          <w:sz w:val="22"/>
        </w:rPr>
        <w:t>ó</w:t>
      </w:r>
      <w:r>
        <w:rPr>
          <w:rFonts w:ascii="方正黑体_GBK" w:eastAsia="方正黑体_GBK" w:hAnsi="方正黑体_GBK" w:cs="方正黑体_GBK" w:hint="eastAsia"/>
          <w:sz w:val="22"/>
        </w:rPr>
        <w:t xml:space="preserve">pskej 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>nii a v krajin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ch s identickým regula</w:t>
      </w:r>
      <w:r>
        <w:rPr>
          <w:rFonts w:ascii="方正黑体_GBK" w:eastAsia="方正黑体_GBK" w:hAnsi="方正黑体_GBK" w:cs="方正黑体_GBK" w:hint="eastAsia"/>
          <w:sz w:val="22"/>
        </w:rPr>
        <w:t>č</w:t>
      </w:r>
      <w:r>
        <w:rPr>
          <w:rFonts w:ascii="方正黑体_GBK" w:eastAsia="方正黑体_GBK" w:hAnsi="方正黑体_GBK" w:cs="方正黑体_GBK" w:hint="eastAsia"/>
          <w:sz w:val="22"/>
        </w:rPr>
        <w:t>ným re</w:t>
      </w:r>
      <w:r>
        <w:rPr>
          <w:rFonts w:ascii="方正黑体_GBK" w:eastAsia="方正黑体_GBK" w:hAnsi="方正黑体_GBK" w:cs="方正黑体_GBK" w:hint="eastAsia"/>
          <w:sz w:val="22"/>
        </w:rPr>
        <w:t>ž</w:t>
      </w:r>
      <w:r>
        <w:rPr>
          <w:rFonts w:ascii="方正黑体_GBK" w:eastAsia="方正黑体_GBK" w:hAnsi="方正黑体_GBK" w:cs="方正黑体_GBK" w:hint="eastAsia"/>
          <w:sz w:val="22"/>
        </w:rPr>
        <w:t>imom (nariadenie 2017/745/EÚ o zdravotn</w:t>
      </w:r>
      <w:r>
        <w:rPr>
          <w:rFonts w:ascii="方正黑体_GBK" w:eastAsia="方正黑体_GBK" w:hAnsi="方正黑体_GBK" w:cs="方正黑体_GBK" w:hint="eastAsia"/>
          <w:sz w:val="22"/>
        </w:rPr>
        <w:t>í</w:t>
      </w:r>
      <w:r>
        <w:rPr>
          <w:rFonts w:ascii="方正黑体_GBK" w:eastAsia="方正黑体_GBK" w:hAnsi="方正黑体_GBK" w:cs="方正黑体_GBK" w:hint="eastAsia"/>
          <w:sz w:val="22"/>
        </w:rPr>
        <w:t>ckych pomôckach); ak po</w:t>
      </w:r>
      <w:r>
        <w:rPr>
          <w:rFonts w:ascii="方正黑体_GBK" w:eastAsia="方正黑体_GBK" w:hAnsi="方正黑体_GBK" w:cs="方正黑体_GBK" w:hint="eastAsia"/>
          <w:sz w:val="22"/>
        </w:rPr>
        <w:t>č</w:t>
      </w:r>
      <w:r>
        <w:rPr>
          <w:rFonts w:ascii="方正黑体_GBK" w:eastAsia="方正黑体_GBK" w:hAnsi="方正黑体_GBK" w:cs="方正黑体_GBK" w:hint="eastAsia"/>
          <w:sz w:val="22"/>
        </w:rPr>
        <w:t>as pou</w:t>
      </w:r>
      <w:r>
        <w:rPr>
          <w:rFonts w:ascii="方正黑体_GBK" w:eastAsia="方正黑体_GBK" w:hAnsi="方正黑体_GBK" w:cs="方正黑体_GBK" w:hint="eastAsia"/>
          <w:sz w:val="22"/>
        </w:rPr>
        <w:t>ží</w:t>
      </w:r>
      <w:r>
        <w:rPr>
          <w:rFonts w:ascii="方正黑体_GBK" w:eastAsia="方正黑体_GBK" w:hAnsi="方正黑体_GBK" w:cs="方正黑体_GBK" w:hint="eastAsia"/>
          <w:sz w:val="22"/>
        </w:rPr>
        <w:t>vania tejto pomôcky alebo v dôsledku jej pou</w:t>
      </w:r>
      <w:r>
        <w:rPr>
          <w:rFonts w:ascii="方正黑体_GBK" w:eastAsia="方正黑体_GBK" w:hAnsi="方正黑体_GBK" w:cs="方正黑体_GBK" w:hint="eastAsia"/>
          <w:sz w:val="22"/>
        </w:rPr>
        <w:t>ží</w:t>
      </w:r>
      <w:r>
        <w:rPr>
          <w:rFonts w:ascii="方正黑体_GBK" w:eastAsia="方正黑体_GBK" w:hAnsi="方正黑体_GBK" w:cs="方正黑体_GBK" w:hint="eastAsia"/>
          <w:sz w:val="22"/>
        </w:rPr>
        <w:t>vania dôjde k</w:t>
      </w:r>
      <w:r w:rsidRPr="00FD10E3">
        <w:rPr>
          <w:rFonts w:ascii="方正黑体_GBK" w:eastAsia="方正黑体_GBK" w:hAnsi="方正黑体_GBK" w:cs="方正黑体_GBK" w:hint="eastAsia"/>
          <w:sz w:val="22"/>
          <w:rPrChange w:id="413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Ak do</w:t>
      </w:r>
      <w:r>
        <w:rPr>
          <w:rFonts w:ascii="方正黑体_GBK" w:eastAsia="方正黑体_GBK" w:hAnsi="方正黑体_GBK" w:cs="方正黑体_GBK" w:hint="eastAsia"/>
          <w:sz w:val="22"/>
        </w:rPr>
        <w:t>š</w:t>
      </w:r>
      <w:r>
        <w:rPr>
          <w:rFonts w:ascii="方正黑体_GBK" w:eastAsia="方正黑体_GBK" w:hAnsi="方正黑体_GBK" w:cs="方正黑体_GBK" w:hint="eastAsia"/>
          <w:sz w:val="22"/>
        </w:rPr>
        <w:t>lo k v</w:t>
      </w:r>
      <w:r>
        <w:rPr>
          <w:rFonts w:ascii="方正黑体_GBK" w:eastAsia="方正黑体_GBK" w:hAnsi="方正黑体_GBK" w:cs="方正黑体_GBK" w:hint="eastAsia"/>
          <w:sz w:val="22"/>
        </w:rPr>
        <w:t>áž</w:t>
      </w:r>
      <w:r>
        <w:rPr>
          <w:rFonts w:ascii="方正黑体_GBK" w:eastAsia="方正黑体_GBK" w:hAnsi="方正黑体_GBK" w:cs="方正黑体_GBK" w:hint="eastAsia"/>
          <w:sz w:val="22"/>
        </w:rPr>
        <w:t>nemu incidentu, nahl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ste to výrobcovi a/alebo jeho opr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vnen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>mu z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stupcovi a</w:t>
      </w:r>
      <w:r w:rsidRPr="00FD10E3">
        <w:rPr>
          <w:rFonts w:ascii="方正黑体_GBK" w:eastAsia="方正黑体_GBK" w:hAnsi="方正黑体_GBK" w:cs="方正黑体_GBK" w:hint="eastAsia"/>
          <w:sz w:val="22"/>
          <w:rPrChange w:id="414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v</w:t>
      </w:r>
      <w:r>
        <w:rPr>
          <w:rFonts w:ascii="方正黑体_GBK" w:eastAsia="方正黑体_GBK" w:hAnsi="方正黑体_GBK" w:cs="方正黑体_GBK" w:hint="eastAsia"/>
          <w:sz w:val="22"/>
        </w:rPr>
        <w:t>áš</w:t>
      </w:r>
      <w:r>
        <w:rPr>
          <w:rFonts w:ascii="方正黑体_GBK" w:eastAsia="方正黑体_GBK" w:hAnsi="方正黑体_GBK" w:cs="方正黑体_GBK" w:hint="eastAsia"/>
          <w:sz w:val="22"/>
        </w:rPr>
        <w:t>mu n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rodn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>mu org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nu.</w:t>
      </w:r>
    </w:p>
    <w:p w14:paraId="7AE8FEC9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Kontakty na pr</w:t>
      </w:r>
      <w:r>
        <w:rPr>
          <w:rFonts w:ascii="方正黑体_GBK" w:eastAsia="方正黑体_GBK" w:hAnsi="方正黑体_GBK" w:cs="方正黑体_GBK" w:hint="eastAsia"/>
          <w:sz w:val="22"/>
        </w:rPr>
        <w:t>í</w:t>
      </w:r>
      <w:r>
        <w:rPr>
          <w:rFonts w:ascii="方正黑体_GBK" w:eastAsia="方正黑体_GBK" w:hAnsi="方正黑体_GBK" w:cs="方正黑体_GBK" w:hint="eastAsia"/>
          <w:sz w:val="22"/>
        </w:rPr>
        <w:t>slu</w:t>
      </w:r>
      <w:r>
        <w:rPr>
          <w:rFonts w:ascii="方正黑体_GBK" w:eastAsia="方正黑体_GBK" w:hAnsi="方正黑体_GBK" w:cs="方正黑体_GBK" w:hint="eastAsia"/>
          <w:sz w:val="22"/>
        </w:rPr>
        <w:t>š</w:t>
      </w:r>
      <w:r>
        <w:rPr>
          <w:rFonts w:ascii="方正黑体_GBK" w:eastAsia="方正黑体_GBK" w:hAnsi="方正黑体_GBK" w:cs="方正黑体_GBK" w:hint="eastAsia"/>
          <w:sz w:val="22"/>
        </w:rPr>
        <w:t>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vn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>tro</w:t>
      </w:r>
      <w:r>
        <w:rPr>
          <w:rFonts w:ascii="方正黑体_GBK" w:eastAsia="方正黑体_GBK" w:hAnsi="方正黑体_GBK" w:cs="方正黑体_GBK" w:hint="eastAsia"/>
          <w:sz w:val="22"/>
        </w:rPr>
        <w:t>š</w:t>
      </w:r>
      <w:r>
        <w:rPr>
          <w:rFonts w:ascii="方正黑体_GBK" w:eastAsia="方正黑体_GBK" w:hAnsi="方正黑体_GBK" w:cs="方正黑体_GBK" w:hint="eastAsia"/>
          <w:sz w:val="22"/>
        </w:rPr>
        <w:t>t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tne org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ny (kontaktn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miesta pre doh</w:t>
      </w:r>
      <w:r>
        <w:rPr>
          <w:rFonts w:ascii="方正黑体_GBK" w:eastAsia="方正黑体_GBK" w:hAnsi="方正黑体_GBK" w:cs="方正黑体_GBK" w:hint="eastAsia"/>
          <w:sz w:val="22"/>
        </w:rPr>
        <w:t>ľ</w:t>
      </w:r>
      <w:r>
        <w:rPr>
          <w:rFonts w:ascii="方正黑体_GBK" w:eastAsia="方正黑体_GBK" w:hAnsi="方正黑体_GBK" w:cs="方正黑体_GBK" w:hint="eastAsia"/>
          <w:sz w:val="22"/>
        </w:rPr>
        <w:t xml:space="preserve">ad) a </w:t>
      </w:r>
      <w:r>
        <w:rPr>
          <w:rFonts w:ascii="方正黑体_GBK" w:eastAsia="方正黑体_GBK" w:hAnsi="方正黑体_GBK" w:cs="方正黑体_GBK" w:hint="eastAsia"/>
          <w:sz w:val="22"/>
        </w:rPr>
        <w:t>ď</w:t>
      </w:r>
      <w:r>
        <w:rPr>
          <w:rFonts w:ascii="方正黑体_GBK" w:eastAsia="方正黑体_GBK" w:hAnsi="方正黑体_GBK" w:cs="方正黑体_GBK" w:hint="eastAsia"/>
          <w:sz w:val="22"/>
        </w:rPr>
        <w:t>al</w:t>
      </w:r>
      <w:r>
        <w:rPr>
          <w:rFonts w:ascii="方正黑体_GBK" w:eastAsia="方正黑体_GBK" w:hAnsi="方正黑体_GBK" w:cs="方正黑体_GBK" w:hint="eastAsia"/>
          <w:sz w:val="22"/>
        </w:rPr>
        <w:t>š</w:t>
      </w:r>
      <w:r>
        <w:rPr>
          <w:rFonts w:ascii="方正黑体_GBK" w:eastAsia="方正黑体_GBK" w:hAnsi="方正黑体_GBK" w:cs="方正黑体_GBK" w:hint="eastAsia"/>
          <w:sz w:val="22"/>
        </w:rPr>
        <w:t>ie inform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cie mo</w:t>
      </w:r>
      <w:r>
        <w:rPr>
          <w:rFonts w:ascii="方正黑体_GBK" w:eastAsia="方正黑体_GBK" w:hAnsi="方正黑体_GBK" w:cs="方正黑体_GBK" w:hint="eastAsia"/>
          <w:sz w:val="22"/>
        </w:rPr>
        <w:t>ž</w:t>
      </w:r>
      <w:r>
        <w:rPr>
          <w:rFonts w:ascii="方正黑体_GBK" w:eastAsia="方正黑体_GBK" w:hAnsi="方正黑体_GBK" w:cs="方正黑体_GBK" w:hint="eastAsia"/>
          <w:sz w:val="22"/>
        </w:rPr>
        <w:t>no n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js</w:t>
      </w:r>
      <w:r>
        <w:rPr>
          <w:rFonts w:ascii="方正黑体_GBK" w:eastAsia="方正黑体_GBK" w:hAnsi="方正黑体_GBK" w:cs="方正黑体_GBK" w:hint="eastAsia"/>
          <w:sz w:val="22"/>
        </w:rPr>
        <w:t>ť</w:t>
      </w:r>
      <w:r w:rsidRPr="00FD10E3">
        <w:rPr>
          <w:rFonts w:ascii="方正黑体_GBK" w:eastAsia="方正黑体_GBK" w:hAnsi="方正黑体_GBK" w:cs="方正黑体_GBK" w:hint="eastAsia"/>
          <w:sz w:val="22"/>
          <w:rPrChange w:id="415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n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jdete na nasleduj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>cej webovej str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nke Eur</w:t>
      </w:r>
      <w:r>
        <w:rPr>
          <w:rFonts w:ascii="方正黑体_GBK" w:eastAsia="方正黑体_GBK" w:hAnsi="方正黑体_GBK" w:cs="方正黑体_GBK" w:hint="eastAsia"/>
          <w:sz w:val="22"/>
        </w:rPr>
        <w:t>ó</w:t>
      </w:r>
      <w:r>
        <w:rPr>
          <w:rFonts w:ascii="方正黑体_GBK" w:eastAsia="方正黑体_GBK" w:hAnsi="方正黑体_GBK" w:cs="方正黑体_GBK" w:hint="eastAsia"/>
          <w:sz w:val="22"/>
        </w:rPr>
        <w:t>pskej komisie:</w:t>
      </w:r>
    </w:p>
    <w:p w14:paraId="578354BD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hyperlink r:id="rId20" w:history="1">
        <w:r>
          <w:rPr>
            <w:rFonts w:ascii="方正黑体_GBK" w:eastAsia="方正黑体_GBK" w:hAnsi="方正黑体_GBK" w:cs="方正黑体_GBK" w:hint="eastAsia"/>
            <w:sz w:val="22"/>
          </w:rPr>
          <w:t>https://ec.europa.eu/growth/sectors/medical-devices/contacts_en</w:t>
        </w:r>
      </w:hyperlink>
    </w:p>
    <w:p w14:paraId="6456A9E7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a) n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zov výrobcu alebo distrib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>tora;</w:t>
      </w:r>
    </w:p>
    <w:p w14:paraId="6BC0FB8D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b) typ pr</w:t>
      </w:r>
      <w:r>
        <w:rPr>
          <w:rFonts w:ascii="方正黑体_GBK" w:eastAsia="方正黑体_GBK" w:hAnsi="方正黑体_GBK" w:cs="方正黑体_GBK" w:hint="eastAsia"/>
          <w:sz w:val="22"/>
        </w:rPr>
        <w:t>í</w:t>
      </w:r>
      <w:r>
        <w:rPr>
          <w:rFonts w:ascii="方正黑体_GBK" w:eastAsia="方正黑体_GBK" w:hAnsi="方正黑体_GBK" w:cs="方正黑体_GBK" w:hint="eastAsia"/>
          <w:sz w:val="22"/>
        </w:rPr>
        <w:t>strojov, identifik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cia výrobku;</w:t>
      </w:r>
    </w:p>
    <w:p w14:paraId="657F3AFE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c) ve</w:t>
      </w:r>
      <w:r>
        <w:rPr>
          <w:rFonts w:ascii="方正黑体_GBK" w:eastAsia="方正黑体_GBK" w:hAnsi="方正黑体_GBK" w:cs="方正黑体_GBK" w:hint="eastAsia"/>
          <w:sz w:val="22"/>
        </w:rPr>
        <w:t>ľ</w:t>
      </w:r>
      <w:r>
        <w:rPr>
          <w:rFonts w:ascii="方正黑体_GBK" w:eastAsia="方正黑体_GBK" w:hAnsi="方正黑体_GBK" w:cs="方正黑体_GBK" w:hint="eastAsia"/>
          <w:sz w:val="22"/>
        </w:rPr>
        <w:t>kos</w:t>
      </w:r>
      <w:r>
        <w:rPr>
          <w:rFonts w:ascii="方正黑体_GBK" w:eastAsia="方正黑体_GBK" w:hAnsi="方正黑体_GBK" w:cs="方正黑体_GBK" w:hint="eastAsia"/>
          <w:sz w:val="22"/>
        </w:rPr>
        <w:t>ť</w:t>
      </w:r>
      <w:r>
        <w:rPr>
          <w:rFonts w:ascii="方正黑体_GBK" w:eastAsia="方正黑体_GBK" w:hAnsi="方正黑体_GBK" w:cs="方正黑体_GBK" w:hint="eastAsia"/>
          <w:sz w:val="22"/>
        </w:rPr>
        <w:t xml:space="preserve"> produktu;</w:t>
      </w:r>
    </w:p>
    <w:p w14:paraId="5D071C55" w14:textId="77777777" w:rsidR="00C8598A" w:rsidRDefault="00FD10E3">
      <w:pPr>
        <w:widowControl/>
        <w:spacing w:line="400" w:lineRule="exact"/>
        <w:ind w:firstLineChars="200" w:firstLine="440"/>
        <w:rPr>
          <w:rFonts w:ascii="方正黑体_GBK" w:eastAsia="方正黑体_GBK" w:hAnsi="方正黑体_GBK" w:cs="方正黑体_GBK"/>
          <w:sz w:val="22"/>
        </w:rPr>
      </w:pPr>
      <w:r w:rsidRPr="00FD10E3">
        <w:rPr>
          <w:rFonts w:ascii="方正黑体_GBK" w:eastAsia="方正黑体_GBK" w:hAnsi="方正黑体_GBK" w:cs="方正黑体_GBK" w:hint="eastAsia"/>
          <w:sz w:val="22"/>
          <w:rPrChange w:id="416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Úpln</w:t>
      </w:r>
      <w:r w:rsidRPr="00FD10E3">
        <w:rPr>
          <w:rFonts w:ascii="方正黑体_GBK" w:eastAsia="方正黑体_GBK" w:hAnsi="方正黑体_GBK" w:cs="方正黑体_GBK" w:hint="eastAsia"/>
          <w:sz w:val="22"/>
          <w:rPrChange w:id="417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>é</w:t>
      </w:r>
      <w:r w:rsidRPr="00FD10E3">
        <w:rPr>
          <w:rFonts w:ascii="方正黑体_GBK" w:eastAsia="方正黑体_GBK" w:hAnsi="方正黑体_GBK" w:cs="方正黑体_GBK" w:hint="eastAsia"/>
          <w:sz w:val="22"/>
          <w:rPrChange w:id="418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kontraindik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cie, upozornenia a bezpe</w:t>
      </w:r>
      <w:r>
        <w:rPr>
          <w:rFonts w:ascii="方正黑体_GBK" w:eastAsia="方正黑体_GBK" w:hAnsi="方正黑体_GBK" w:cs="方正黑体_GBK" w:hint="eastAsia"/>
          <w:sz w:val="22"/>
        </w:rPr>
        <w:t>č</w:t>
      </w:r>
      <w:r>
        <w:rPr>
          <w:rFonts w:ascii="方正黑体_GBK" w:eastAsia="方正黑体_GBK" w:hAnsi="方正黑体_GBK" w:cs="方正黑体_GBK" w:hint="eastAsia"/>
          <w:sz w:val="22"/>
        </w:rPr>
        <w:t>nostn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opatrenia bud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 xml:space="preserve"> k dispoz</w:t>
      </w:r>
      <w:r>
        <w:rPr>
          <w:rFonts w:ascii="方正黑体_GBK" w:eastAsia="方正黑体_GBK" w:hAnsi="方正黑体_GBK" w:cs="方正黑体_GBK" w:hint="eastAsia"/>
          <w:sz w:val="22"/>
        </w:rPr>
        <w:t>í</w:t>
      </w:r>
      <w:r>
        <w:rPr>
          <w:rFonts w:ascii="方正黑体_GBK" w:eastAsia="方正黑体_GBK" w:hAnsi="方正黑体_GBK" w:cs="方正黑体_GBK" w:hint="eastAsia"/>
          <w:sz w:val="22"/>
        </w:rPr>
        <w:t>cii a bud</w:t>
      </w:r>
      <w:r>
        <w:rPr>
          <w:rFonts w:ascii="方正黑体_GBK" w:eastAsia="方正黑体_GBK" w:hAnsi="方正黑体_GBK" w:cs="方正黑体_GBK" w:hint="eastAsia"/>
          <w:sz w:val="22"/>
        </w:rPr>
        <w:t>ú</w:t>
      </w:r>
      <w:r>
        <w:rPr>
          <w:rFonts w:ascii="方正黑体_GBK" w:eastAsia="方正黑体_GBK" w:hAnsi="方正黑体_GBK" w:cs="方正黑体_GBK" w:hint="eastAsia"/>
          <w:sz w:val="22"/>
        </w:rPr>
        <w:t xml:space="preserve"> priebe</w:t>
      </w:r>
      <w:r>
        <w:rPr>
          <w:rFonts w:ascii="方正黑体_GBK" w:eastAsia="方正黑体_GBK" w:hAnsi="方正黑体_GBK" w:cs="方正黑体_GBK" w:hint="eastAsia"/>
          <w:sz w:val="22"/>
        </w:rPr>
        <w:t>ž</w:t>
      </w:r>
      <w:r>
        <w:rPr>
          <w:rFonts w:ascii="方正黑体_GBK" w:eastAsia="方正黑体_GBK" w:hAnsi="方正黑体_GBK" w:cs="方正黑体_GBK" w:hint="eastAsia"/>
          <w:sz w:val="22"/>
        </w:rPr>
        <w:t>ne aktualizovan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 xml:space="preserve"> na</w:t>
      </w:r>
      <w:r w:rsidRPr="00FD10E3">
        <w:rPr>
          <w:rFonts w:ascii="方正黑体_GBK" w:eastAsia="方正黑体_GBK" w:hAnsi="方正黑体_GBK" w:cs="方正黑体_GBK" w:hint="eastAsia"/>
          <w:sz w:val="22"/>
          <w:rPrChange w:id="419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22"/>
              <w:lang w:val="en-US"/>
            </w:rPr>
          </w:rPrChange>
        </w:rPr>
        <w:t xml:space="preserve"> </w:t>
      </w:r>
      <w:r>
        <w:rPr>
          <w:rFonts w:ascii="方正黑体_GBK" w:eastAsia="方正黑体_GBK" w:hAnsi="方正黑体_GBK" w:cs="方正黑体_GBK" w:hint="eastAsia"/>
          <w:sz w:val="22"/>
        </w:rPr>
        <w:t>N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vod na pou</w:t>
      </w:r>
      <w:r>
        <w:rPr>
          <w:rFonts w:ascii="方正黑体_GBK" w:eastAsia="方正黑体_GBK" w:hAnsi="方正黑体_GBK" w:cs="方正黑体_GBK" w:hint="eastAsia"/>
          <w:sz w:val="22"/>
        </w:rPr>
        <w:t>ž</w:t>
      </w:r>
      <w:r>
        <w:rPr>
          <w:rFonts w:ascii="方正黑体_GBK" w:eastAsia="方正黑体_GBK" w:hAnsi="方正黑体_GBK" w:cs="方正黑体_GBK" w:hint="eastAsia"/>
          <w:sz w:val="22"/>
        </w:rPr>
        <w:t>itie.</w:t>
      </w:r>
    </w:p>
    <w:p w14:paraId="74D6BE98" w14:textId="77777777" w:rsidR="00C8598A" w:rsidRDefault="00FD10E3">
      <w:pPr>
        <w:widowControl/>
        <w:spacing w:line="400" w:lineRule="exact"/>
        <w:ind w:firstLineChars="200" w:firstLine="440"/>
        <w:rPr>
          <w:ins w:id="420" w:author="星你" w:date="2024-06-18T12:09:00Z"/>
          <w:rFonts w:ascii="方正黑体_GBK" w:eastAsia="方正黑体_GBK" w:hAnsi="方正黑体_GBK" w:cs="方正黑体_GBK"/>
          <w:sz w:val="22"/>
        </w:rPr>
      </w:pPr>
      <w:r>
        <w:rPr>
          <w:rFonts w:ascii="方正黑体_GBK" w:eastAsia="方正黑体_GBK" w:hAnsi="方正黑体_GBK" w:cs="方正黑体_GBK" w:hint="eastAsia"/>
          <w:sz w:val="22"/>
        </w:rPr>
        <w:t>Ď</w:t>
      </w:r>
      <w:r>
        <w:rPr>
          <w:rFonts w:ascii="方正黑体_GBK" w:eastAsia="方正黑体_GBK" w:hAnsi="方正黑体_GBK" w:cs="方正黑体_GBK" w:hint="eastAsia"/>
          <w:sz w:val="22"/>
        </w:rPr>
        <w:t>al</w:t>
      </w:r>
      <w:r>
        <w:rPr>
          <w:rFonts w:ascii="方正黑体_GBK" w:eastAsia="方正黑体_GBK" w:hAnsi="方正黑体_GBK" w:cs="方正黑体_GBK" w:hint="eastAsia"/>
          <w:sz w:val="22"/>
        </w:rPr>
        <w:t>š</w:t>
      </w:r>
      <w:r>
        <w:rPr>
          <w:rFonts w:ascii="方正黑体_GBK" w:eastAsia="方正黑体_GBK" w:hAnsi="方正黑体_GBK" w:cs="方正黑体_GBK" w:hint="eastAsia"/>
          <w:sz w:val="22"/>
        </w:rPr>
        <w:t>ie inform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cie z</w:t>
      </w:r>
      <w:r>
        <w:rPr>
          <w:rFonts w:ascii="方正黑体_GBK" w:eastAsia="方正黑体_GBK" w:hAnsi="方正黑体_GBK" w:cs="方正黑体_GBK" w:hint="eastAsia"/>
          <w:sz w:val="22"/>
        </w:rPr>
        <w:t>í</w:t>
      </w:r>
      <w:r>
        <w:rPr>
          <w:rFonts w:ascii="方正黑体_GBK" w:eastAsia="方正黑体_GBK" w:hAnsi="方正黑体_GBK" w:cs="方正黑体_GBK" w:hint="eastAsia"/>
          <w:sz w:val="22"/>
        </w:rPr>
        <w:t>skate od obchodn</w:t>
      </w:r>
      <w:r>
        <w:rPr>
          <w:rFonts w:ascii="方正黑体_GBK" w:eastAsia="方正黑体_GBK" w:hAnsi="方正黑体_GBK" w:cs="方正黑体_GBK" w:hint="eastAsia"/>
          <w:sz w:val="22"/>
        </w:rPr>
        <w:t>é</w:t>
      </w:r>
      <w:r>
        <w:rPr>
          <w:rFonts w:ascii="方正黑体_GBK" w:eastAsia="方正黑体_GBK" w:hAnsi="方正黑体_GBK" w:cs="方正黑体_GBK" w:hint="eastAsia"/>
          <w:sz w:val="22"/>
        </w:rPr>
        <w:t>ho z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stupcu spolo</w:t>
      </w:r>
      <w:r>
        <w:rPr>
          <w:rFonts w:ascii="方正黑体_GBK" w:eastAsia="方正黑体_GBK" w:hAnsi="方正黑体_GBK" w:cs="方正黑体_GBK" w:hint="eastAsia"/>
          <w:sz w:val="22"/>
        </w:rPr>
        <w:t>č</w:t>
      </w:r>
      <w:r>
        <w:rPr>
          <w:rFonts w:ascii="方正黑体_GBK" w:eastAsia="方正黑体_GBK" w:hAnsi="方正黑体_GBK" w:cs="方正黑体_GBK" w:hint="eastAsia"/>
          <w:sz w:val="22"/>
        </w:rPr>
        <w:t>nosti United Dental Changzhou alebo od z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kazn</w:t>
      </w:r>
      <w:r>
        <w:rPr>
          <w:rFonts w:ascii="方正黑体_GBK" w:eastAsia="方正黑体_GBK" w:hAnsi="方正黑体_GBK" w:cs="方正黑体_GBK" w:hint="eastAsia"/>
          <w:sz w:val="22"/>
        </w:rPr>
        <w:t>í</w:t>
      </w:r>
      <w:r>
        <w:rPr>
          <w:rFonts w:ascii="方正黑体_GBK" w:eastAsia="方正黑体_GBK" w:hAnsi="方正黑体_GBK" w:cs="方正黑体_GBK" w:hint="eastAsia"/>
          <w:sz w:val="22"/>
        </w:rPr>
        <w:t>ckeho servisu spolo</w:t>
      </w:r>
      <w:r>
        <w:rPr>
          <w:rFonts w:ascii="方正黑体_GBK" w:eastAsia="方正黑体_GBK" w:hAnsi="方正黑体_GBK" w:cs="方正黑体_GBK" w:hint="eastAsia"/>
          <w:sz w:val="22"/>
        </w:rPr>
        <w:t>č</w:t>
      </w:r>
      <w:r>
        <w:rPr>
          <w:rFonts w:ascii="方正黑体_GBK" w:eastAsia="方正黑体_GBK" w:hAnsi="方正黑体_GBK" w:cs="方正黑体_GBK" w:hint="eastAsia"/>
          <w:sz w:val="22"/>
        </w:rPr>
        <w:t xml:space="preserve">nosti ChangZhou </w:t>
      </w:r>
      <w:r>
        <w:rPr>
          <w:rFonts w:ascii="方正黑体_GBK" w:eastAsia="方正黑体_GBK" w:hAnsi="方正黑体_GBK" w:cs="方正黑体_GBK" w:hint="eastAsia"/>
          <w:sz w:val="22"/>
        </w:rPr>
        <w:lastRenderedPageBreak/>
        <w:t>BoMedent Medical Technology Co., LTD. Elektronick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 xml:space="preserve"> verzia n</w:t>
      </w:r>
      <w:r>
        <w:rPr>
          <w:rFonts w:ascii="方正黑体_GBK" w:eastAsia="方正黑体_GBK" w:hAnsi="方正黑体_GBK" w:cs="方正黑体_GBK" w:hint="eastAsia"/>
          <w:sz w:val="22"/>
        </w:rPr>
        <w:t>á</w:t>
      </w:r>
      <w:r>
        <w:rPr>
          <w:rFonts w:ascii="方正黑体_GBK" w:eastAsia="方正黑体_GBK" w:hAnsi="方正黑体_GBK" w:cs="方正黑体_GBK" w:hint="eastAsia"/>
          <w:sz w:val="22"/>
        </w:rPr>
        <w:t>vodu na pou</w:t>
      </w:r>
      <w:r>
        <w:rPr>
          <w:rFonts w:ascii="方正黑体_GBK" w:eastAsia="方正黑体_GBK" w:hAnsi="方正黑体_GBK" w:cs="方正黑体_GBK" w:hint="eastAsia"/>
          <w:sz w:val="22"/>
        </w:rPr>
        <w:t>ž</w:t>
      </w:r>
      <w:r>
        <w:rPr>
          <w:rFonts w:ascii="方正黑体_GBK" w:eastAsia="方正黑体_GBK" w:hAnsi="方正黑体_GBK" w:cs="方正黑体_GBK" w:hint="eastAsia"/>
          <w:sz w:val="22"/>
        </w:rPr>
        <w:t>itie nie je k dispoz</w:t>
      </w:r>
      <w:r>
        <w:rPr>
          <w:rFonts w:ascii="方正黑体_GBK" w:eastAsia="方正黑体_GBK" w:hAnsi="方正黑体_GBK" w:cs="方正黑体_GBK" w:hint="eastAsia"/>
          <w:sz w:val="22"/>
        </w:rPr>
        <w:t>í</w:t>
      </w:r>
      <w:r>
        <w:rPr>
          <w:rFonts w:ascii="方正黑体_GBK" w:eastAsia="方正黑体_GBK" w:hAnsi="方正黑体_GBK" w:cs="方正黑体_GBK" w:hint="eastAsia"/>
          <w:sz w:val="22"/>
        </w:rPr>
        <w:t>cii.</w:t>
      </w:r>
    </w:p>
    <w:p w14:paraId="6D5AC5A0" w14:textId="77777777" w:rsidR="00C8598A" w:rsidRDefault="00FD10E3">
      <w:pPr>
        <w:pStyle w:val="Nadpis1"/>
        <w:spacing w:line="400" w:lineRule="exact"/>
        <w:rPr>
          <w:ins w:id="421" w:author="星你" w:date="2024-06-18T11:42:00Z"/>
          <w:rFonts w:hAnsi="方正黑体_GBK" w:cs="方正黑体_GBK"/>
        </w:rPr>
      </w:pPr>
      <w:bookmarkStart w:id="422" w:name="_Toc9881"/>
      <w:bookmarkStart w:id="423" w:name="_Toc5556"/>
      <w:bookmarkStart w:id="424" w:name="_Toc11707"/>
      <w:bookmarkStart w:id="425" w:name="_Toc9627"/>
      <w:bookmarkStart w:id="426" w:name="_Toc13115"/>
      <w:ins w:id="427" w:author="星你" w:date="2024-06-18T11:42:00Z">
        <w:r>
          <w:rPr>
            <w:rFonts w:hAnsi="方正黑体_GBK" w:cs="方正黑体_GBK" w:hint="eastAsia"/>
          </w:rPr>
          <w:t>2. Product Configuration</w:t>
        </w:r>
        <w:bookmarkEnd w:id="422"/>
        <w:bookmarkEnd w:id="423"/>
        <w:bookmarkEnd w:id="424"/>
        <w:bookmarkEnd w:id="425"/>
        <w:bookmarkEnd w:id="426"/>
      </w:ins>
    </w:p>
    <w:p w14:paraId="4E5C876E" w14:textId="77777777" w:rsidR="00C8598A" w:rsidRDefault="00FD10E3">
      <w:pPr>
        <w:pStyle w:val="Nadpis2"/>
        <w:spacing w:line="400" w:lineRule="exact"/>
        <w:rPr>
          <w:ins w:id="428" w:author="星你" w:date="2024-06-18T11:42:00Z"/>
          <w:rFonts w:hAnsi="方正黑体_GBK" w:cs="方正黑体_GBK"/>
        </w:rPr>
      </w:pPr>
      <w:bookmarkStart w:id="429" w:name="_Toc30432"/>
      <w:bookmarkStart w:id="430" w:name="_Toc28776"/>
      <w:bookmarkStart w:id="431" w:name="_Toc30940"/>
      <w:bookmarkStart w:id="432" w:name="_Toc20289"/>
      <w:bookmarkStart w:id="433" w:name="_Toc15546"/>
      <w:ins w:id="434" w:author="星你" w:date="2024-06-18T11:42:00Z">
        <w:r>
          <w:rPr>
            <w:rFonts w:hAnsi="方正黑体_GBK" w:cs="方正黑体_GBK" w:hint="eastAsia"/>
          </w:rPr>
          <w:t xml:space="preserve">2.1 External Structure of </w:t>
        </w:r>
        <w:r>
          <w:rPr>
            <w:rFonts w:hAnsi="方正黑体_GBK" w:cs="方正黑体_GBK" w:hint="eastAsia"/>
          </w:rPr>
          <w:t>Main frame</w:t>
        </w:r>
        <w:r>
          <w:rPr>
            <w:rFonts w:hAnsi="方正黑体_GBK" w:cs="方正黑体_GBK" w:hint="eastAsia"/>
          </w:rPr>
          <w:t xml:space="preserve"> of Product</w:t>
        </w:r>
        <w:bookmarkEnd w:id="429"/>
        <w:bookmarkEnd w:id="430"/>
        <w:bookmarkEnd w:id="431"/>
        <w:bookmarkEnd w:id="432"/>
        <w:bookmarkEnd w:id="433"/>
      </w:ins>
    </w:p>
    <w:p w14:paraId="4EC46DFD" w14:textId="77777777" w:rsidR="00C8598A" w:rsidRDefault="00FD10E3">
      <w:pPr>
        <w:ind w:firstLineChars="200" w:firstLine="480"/>
        <w:rPr>
          <w:ins w:id="435" w:author="星你" w:date="2024-06-18T11:42:00Z"/>
          <w:rFonts w:ascii="方正黑体_GBK" w:eastAsia="方正黑体_GBK" w:hAnsi="方正黑体_GBK" w:cs="方正黑体_GBK"/>
        </w:rPr>
      </w:pPr>
      <w:ins w:id="436" w:author="星你" w:date="2024-06-18T11:42:00Z">
        <w:r>
          <w:rPr>
            <w:rFonts w:ascii="方正黑体_GBK" w:eastAsia="方正黑体_GBK" w:hAnsi="方正黑体_GBK" w:cs="方正黑体_GBK" w:hint="eastAsia"/>
            <w:noProof/>
          </w:rPr>
          <w:drawing>
            <wp:anchor distT="0" distB="0" distL="0" distR="0" simplePos="0" relativeHeight="251663360" behindDoc="1" locked="0" layoutInCell="1" allowOverlap="1" wp14:anchorId="378420AF" wp14:editId="62E6BAE7">
              <wp:simplePos x="0" y="0"/>
              <wp:positionH relativeFrom="column">
                <wp:posOffset>381000</wp:posOffset>
              </wp:positionH>
              <wp:positionV relativeFrom="paragraph">
                <wp:posOffset>72390</wp:posOffset>
              </wp:positionV>
              <wp:extent cx="2584450" cy="715010"/>
              <wp:effectExtent l="0" t="0" r="44450" b="46990"/>
              <wp:wrapTight wrapText="bothSides">
                <wp:wrapPolygon edited="0">
                  <wp:start x="0" y="0"/>
                  <wp:lineTo x="0" y="21293"/>
                  <wp:lineTo x="21494" y="21293"/>
                  <wp:lineTo x="21494" y="0"/>
                  <wp:lineTo x="0" y="0"/>
                </wp:wrapPolygon>
              </wp:wrapTight>
              <wp:docPr id="25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21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84450" cy="715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ins>
    </w:p>
    <w:p w14:paraId="60BC5362" w14:textId="77777777" w:rsidR="00C8598A" w:rsidRDefault="00C8598A">
      <w:pPr>
        <w:pStyle w:val="Odsekzoznamu"/>
        <w:numPr>
          <w:ilvl w:val="255"/>
          <w:numId w:val="0"/>
        </w:numPr>
        <w:ind w:leftChars="-200" w:left="-480"/>
        <w:rPr>
          <w:ins w:id="437" w:author="星你" w:date="2024-06-18T11:44:00Z"/>
          <w:rFonts w:ascii="方正黑体_GBK" w:eastAsia="方正黑体_GBK" w:hAnsi="方正黑体_GBK" w:cs="方正黑体_GBK"/>
        </w:rPr>
      </w:pPr>
    </w:p>
    <w:p w14:paraId="33D7B397" w14:textId="77777777" w:rsidR="00C8598A" w:rsidRDefault="00C8598A">
      <w:pPr>
        <w:pStyle w:val="Odsekzoznamu"/>
        <w:ind w:firstLineChars="0" w:firstLine="0"/>
        <w:rPr>
          <w:ins w:id="438" w:author="1" w:date="2024-06-27T14:06:00Z"/>
          <w:rFonts w:ascii="方正黑体_GBK" w:eastAsia="方正黑体_GBK" w:hAnsi="方正黑体_GBK" w:cs="方正黑体_GBK"/>
          <w:b/>
          <w:bCs/>
        </w:rPr>
      </w:pPr>
    </w:p>
    <w:p w14:paraId="75116B4A" w14:textId="77777777" w:rsidR="00C8598A" w:rsidRDefault="00FD10E3" w:rsidP="00C8598A">
      <w:pPr>
        <w:pStyle w:val="Odsekzoznamu"/>
        <w:ind w:firstLineChars="0" w:firstLine="0"/>
        <w:outlineLvl w:val="1"/>
        <w:rPr>
          <w:rFonts w:ascii="方正黑体_GBK" w:eastAsia="方正黑体_GBK" w:hAnsi="方正黑体_GBK" w:cs="方正黑体_GBK"/>
          <w:color w:val="FF0000"/>
        </w:rPr>
        <w:pPrChange w:id="439" w:author="星你" w:date="2024-06-28T18:19:00Z">
          <w:pPr>
            <w:pStyle w:val="Odsekzoznamu"/>
            <w:ind w:firstLineChars="0" w:firstLine="0"/>
          </w:pPr>
        </w:pPrChange>
      </w:pPr>
      <w:bookmarkStart w:id="440" w:name="_Toc32455"/>
      <w:bookmarkStart w:id="441" w:name="_Toc11771"/>
      <w:bookmarkStart w:id="442" w:name="_Toc24661"/>
      <w:bookmarkStart w:id="443" w:name="_Toc12104"/>
      <w:r>
        <w:rPr>
          <w:rFonts w:ascii="方正黑体_GBK" w:eastAsia="方正黑体_GBK" w:hAnsi="方正黑体_GBK" w:cs="方正黑体_GBK" w:hint="eastAsia"/>
          <w:b/>
          <w:bCs/>
        </w:rPr>
        <w:t>2.2 Hlavn</w:t>
      </w:r>
      <w:r>
        <w:rPr>
          <w:rFonts w:ascii="方正黑体_GBK" w:eastAsia="方正黑体_GBK" w:hAnsi="方正黑体_GBK" w:cs="方正黑体_GBK" w:hint="eastAsia"/>
          <w:b/>
          <w:bCs/>
        </w:rPr>
        <w:t>é</w:t>
      </w:r>
      <w:r>
        <w:rPr>
          <w:rFonts w:ascii="方正黑体_GBK" w:eastAsia="方正黑体_GBK" w:hAnsi="方正黑体_GBK" w:cs="方正黑体_GBK" w:hint="eastAsia"/>
          <w:b/>
          <w:bCs/>
        </w:rPr>
        <w:t xml:space="preserve"> pr</w:t>
      </w:r>
      <w:r>
        <w:rPr>
          <w:rFonts w:ascii="方正黑体_GBK" w:eastAsia="方正黑体_GBK" w:hAnsi="方正黑体_GBK" w:cs="方正黑体_GBK" w:hint="eastAsia"/>
          <w:b/>
          <w:bCs/>
        </w:rPr>
        <w:t>í</w:t>
      </w:r>
      <w:r>
        <w:rPr>
          <w:rFonts w:ascii="方正黑体_GBK" w:eastAsia="方正黑体_GBK" w:hAnsi="方正黑体_GBK" w:cs="方正黑体_GBK" w:hint="eastAsia"/>
          <w:b/>
          <w:bCs/>
        </w:rPr>
        <w:t>slu</w:t>
      </w:r>
      <w:r>
        <w:rPr>
          <w:rFonts w:ascii="方正黑体_GBK" w:eastAsia="方正黑体_GBK" w:hAnsi="方正黑体_GBK" w:cs="方正黑体_GBK" w:hint="eastAsia"/>
          <w:b/>
          <w:bCs/>
        </w:rPr>
        <w:t>š</w:t>
      </w:r>
      <w:r>
        <w:rPr>
          <w:rFonts w:ascii="方正黑体_GBK" w:eastAsia="方正黑体_GBK" w:hAnsi="方正黑体_GBK" w:cs="方正黑体_GBK" w:hint="eastAsia"/>
          <w:b/>
          <w:bCs/>
        </w:rPr>
        <w:t>enstvo produktu</w:t>
      </w:r>
      <w:bookmarkEnd w:id="440"/>
      <w:bookmarkEnd w:id="441"/>
      <w:bookmarkEnd w:id="442"/>
      <w:bookmarkEnd w:id="443"/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5"/>
        <w:gridCol w:w="1349"/>
        <w:gridCol w:w="1190"/>
        <w:gridCol w:w="2958"/>
      </w:tblGrid>
      <w:tr w:rsidR="00C8598A" w14:paraId="2E78AD95" w14:textId="77777777">
        <w:tc>
          <w:tcPr>
            <w:tcW w:w="2886" w:type="dxa"/>
            <w:vAlign w:val="center"/>
          </w:tcPr>
          <w:p w14:paraId="384DE201" w14:textId="77777777" w:rsidR="00C8598A" w:rsidRDefault="00FD10E3">
            <w:pPr>
              <w:rPr>
                <w:rFonts w:ascii="方正黑体_GBK" w:eastAsia="方正黑体_GBK" w:hAnsi="方正黑体_GBK" w:cs="方正黑体_GBK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Pracovný hrot</w:t>
            </w:r>
          </w:p>
        </w:tc>
        <w:tc>
          <w:tcPr>
            <w:tcW w:w="2606" w:type="dxa"/>
            <w:gridSpan w:val="2"/>
            <w:vAlign w:val="center"/>
          </w:tcPr>
          <w:p w14:paraId="1EE41E67" w14:textId="77777777" w:rsidR="00C8598A" w:rsidRDefault="00FD10E3">
            <w:pPr>
              <w:jc w:val="center"/>
              <w:rPr>
                <w:rFonts w:ascii="方正黑体_GBK" w:eastAsia="方正黑体_GBK" w:hAnsi="方正黑体_GBK" w:cs="方正黑体_GBK"/>
                <w:color w:val="FF0000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K</w:t>
            </w:r>
            <w:r>
              <w:rPr>
                <w:rFonts w:ascii="方正黑体_GBK" w:eastAsia="方正黑体_GBK" w:hAnsi="方正黑体_GBK" w:cs="方正黑体_GBK" w:hint="eastAsia"/>
              </w:rPr>
              <w:t>ľúč</w:t>
            </w:r>
          </w:p>
        </w:tc>
        <w:tc>
          <w:tcPr>
            <w:tcW w:w="3036" w:type="dxa"/>
            <w:vAlign w:val="center"/>
          </w:tcPr>
          <w:p w14:paraId="306F0752" w14:textId="77777777" w:rsidR="00C8598A" w:rsidRDefault="00FD10E3">
            <w:pPr>
              <w:jc w:val="center"/>
              <w:rPr>
                <w:rFonts w:ascii="方正黑体_GBK" w:eastAsia="方正黑体_GBK" w:hAnsi="方正黑体_GBK" w:cs="方正黑体_GBK"/>
                <w:color w:val="FF0000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Silik</w:t>
            </w:r>
            <w:r>
              <w:rPr>
                <w:rFonts w:ascii="方正黑体_GBK" w:eastAsia="方正黑体_GBK" w:hAnsi="方正黑体_GBK" w:cs="方正黑体_GBK" w:hint="eastAsia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</w:rPr>
              <w:t>nov</w:t>
            </w:r>
            <w:r>
              <w:rPr>
                <w:rFonts w:ascii="方正黑体_GBK" w:eastAsia="方正黑体_GBK" w:hAnsi="方正黑体_GBK" w:cs="方正黑体_GBK" w:hint="eastAsia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 puzdro</w:t>
            </w:r>
          </w:p>
        </w:tc>
      </w:tr>
      <w:tr w:rsidR="00C8598A" w14:paraId="7EF1DFF8" w14:textId="77777777">
        <w:trPr>
          <w:trHeight w:val="1916"/>
        </w:trPr>
        <w:tc>
          <w:tcPr>
            <w:tcW w:w="2886" w:type="dxa"/>
            <w:vAlign w:val="center"/>
          </w:tcPr>
          <w:p w14:paraId="66A7E9F8" w14:textId="77777777" w:rsidR="00C8598A" w:rsidRDefault="00FD10E3">
            <w:pPr>
              <w:rPr>
                <w:rFonts w:ascii="方正黑体_GBK" w:eastAsia="方正黑体_GBK" w:hAnsi="方正黑体_GBK" w:cs="方正黑体_GBK"/>
                <w:szCs w:val="24"/>
              </w:rPr>
            </w:pPr>
            <w:ins w:id="444" w:author="星你" w:date="2024-06-18T11:43:00Z">
              <w:r>
                <w:rPr>
                  <w:rFonts w:ascii="方正黑体_GBK" w:eastAsia="方正黑体_GBK" w:hAnsi="方正黑体_GBK" w:cs="方正黑体_GBK" w:hint="eastAsia"/>
                  <w:noProof/>
                </w:rPr>
                <w:drawing>
                  <wp:anchor distT="0" distB="0" distL="0" distR="0" simplePos="0" relativeHeight="251664384" behindDoc="1" locked="0" layoutInCell="1" allowOverlap="1" wp14:anchorId="489D2E3F" wp14:editId="51040A2A">
                    <wp:simplePos x="0" y="0"/>
                    <wp:positionH relativeFrom="column">
                      <wp:posOffset>288925</wp:posOffset>
                    </wp:positionH>
                    <wp:positionV relativeFrom="paragraph">
                      <wp:posOffset>102870</wp:posOffset>
                    </wp:positionV>
                    <wp:extent cx="989330" cy="918845"/>
                    <wp:effectExtent l="0" t="0" r="39370" b="52705"/>
                    <wp:wrapTight wrapText="bothSides">
                      <wp:wrapPolygon edited="0">
                        <wp:start x="0" y="0"/>
                        <wp:lineTo x="0" y="21048"/>
                        <wp:lineTo x="21212" y="21048"/>
                        <wp:lineTo x="21212" y="0"/>
                        <wp:lineTo x="0" y="0"/>
                      </wp:wrapPolygon>
                    </wp:wrapTight>
                    <wp:docPr id="26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6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9330" cy="9188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ins>
          </w:p>
        </w:tc>
        <w:tc>
          <w:tcPr>
            <w:tcW w:w="2606" w:type="dxa"/>
            <w:gridSpan w:val="2"/>
            <w:vAlign w:val="center"/>
          </w:tcPr>
          <w:p w14:paraId="52C7BBD0" w14:textId="77777777" w:rsidR="00C8598A" w:rsidRDefault="00FD10E3">
            <w:pPr>
              <w:jc w:val="center"/>
              <w:rPr>
                <w:rFonts w:ascii="方正黑体_GBK" w:eastAsia="方正黑体_GBK" w:hAnsi="方正黑体_GBK" w:cs="方正黑体_GBK"/>
                <w:color w:val="FF0000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</w:rPr>
              <w:drawing>
                <wp:anchor distT="0" distB="0" distL="0" distR="0" simplePos="0" relativeHeight="251665408" behindDoc="1" locked="0" layoutInCell="1" allowOverlap="1" wp14:anchorId="2306E0F3" wp14:editId="6D676A19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219710</wp:posOffset>
                  </wp:positionV>
                  <wp:extent cx="733425" cy="773430"/>
                  <wp:effectExtent l="0" t="0" r="47625" b="64770"/>
                  <wp:wrapTight wrapText="bothSides">
                    <wp:wrapPolygon edited="0">
                      <wp:start x="0" y="0"/>
                      <wp:lineTo x="0" y="21281"/>
                      <wp:lineTo x="21319" y="21281"/>
                      <wp:lineTo x="21319" y="0"/>
                      <wp:lineTo x="0" y="0"/>
                    </wp:wrapPolygon>
                  </wp:wrapTight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36" w:type="dxa"/>
            <w:vAlign w:val="center"/>
          </w:tcPr>
          <w:p w14:paraId="537D09E8" w14:textId="77777777" w:rsidR="00C8598A" w:rsidRDefault="00FD10E3">
            <w:pPr>
              <w:jc w:val="center"/>
              <w:rPr>
                <w:rFonts w:ascii="方正黑体_GBK" w:eastAsia="方正黑体_GBK" w:hAnsi="方正黑体_GBK" w:cs="方正黑体_GBK"/>
                <w:color w:val="FF0000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</w:rPr>
              <w:drawing>
                <wp:anchor distT="0" distB="0" distL="0" distR="0" simplePos="0" relativeHeight="251666432" behindDoc="1" locked="0" layoutInCell="1" allowOverlap="1" wp14:anchorId="7CB008C7" wp14:editId="7AB0D850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109855</wp:posOffset>
                  </wp:positionV>
                  <wp:extent cx="837565" cy="779780"/>
                  <wp:effectExtent l="0" t="0" r="38735" b="58420"/>
                  <wp:wrapTight wrapText="bothSides">
                    <wp:wrapPolygon edited="0">
                      <wp:start x="0" y="0"/>
                      <wp:lineTo x="0" y="21107"/>
                      <wp:lineTo x="21125" y="21107"/>
                      <wp:lineTo x="21125" y="0"/>
                      <wp:lineTo x="0" y="0"/>
                    </wp:wrapPolygon>
                  </wp:wrapTight>
                  <wp:docPr id="21" name="图片 11" descr="C:\Users\ADMINI~1\AppData\Local\Temp\160326023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1" descr="C:\Users\ADMINI~1\AppData\Local\Temp\160326023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598A" w14:paraId="665EBAB0" w14:textId="77777777">
        <w:tc>
          <w:tcPr>
            <w:tcW w:w="4264" w:type="dxa"/>
            <w:gridSpan w:val="2"/>
            <w:vAlign w:val="center"/>
          </w:tcPr>
          <w:p w14:paraId="202A335E" w14:textId="77777777" w:rsidR="00C8598A" w:rsidRDefault="00FD10E3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</w:rPr>
              <w:drawing>
                <wp:anchor distT="0" distB="0" distL="0" distR="0" simplePos="0" relativeHeight="251667456" behindDoc="1" locked="0" layoutInCell="1" allowOverlap="1" wp14:anchorId="295A277D" wp14:editId="02A9ADBF">
                  <wp:simplePos x="0" y="0"/>
                  <wp:positionH relativeFrom="column">
                    <wp:posOffset>618490</wp:posOffset>
                  </wp:positionH>
                  <wp:positionV relativeFrom="paragraph">
                    <wp:posOffset>17145</wp:posOffset>
                  </wp:positionV>
                  <wp:extent cx="1171575" cy="1189990"/>
                  <wp:effectExtent l="0" t="0" r="47625" b="48260"/>
                  <wp:wrapTight wrapText="bothSides">
                    <wp:wrapPolygon edited="0">
                      <wp:start x="0" y="0"/>
                      <wp:lineTo x="0" y="21093"/>
                      <wp:lineTo x="21424" y="21093"/>
                      <wp:lineTo x="21424" y="0"/>
                      <wp:lineTo x="0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8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4" w:type="dxa"/>
            <w:gridSpan w:val="2"/>
            <w:vAlign w:val="center"/>
          </w:tcPr>
          <w:p w14:paraId="0E0163CF" w14:textId="77777777" w:rsidR="00C8598A" w:rsidRDefault="00FD10E3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</w:rPr>
              <w:drawing>
                <wp:anchor distT="0" distB="0" distL="0" distR="0" simplePos="0" relativeHeight="251668480" behindDoc="1" locked="0" layoutInCell="1" allowOverlap="1" wp14:anchorId="427B28DE" wp14:editId="09DB9423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7620</wp:posOffset>
                  </wp:positionV>
                  <wp:extent cx="1454150" cy="1249045"/>
                  <wp:effectExtent l="0" t="0" r="31750" b="46355"/>
                  <wp:wrapTight wrapText="bothSides">
                    <wp:wrapPolygon edited="0">
                      <wp:start x="0" y="0"/>
                      <wp:lineTo x="0" y="21413"/>
                      <wp:lineTo x="21223" y="21413"/>
                      <wp:lineTo x="21223" y="0"/>
                      <wp:lineTo x="0" y="0"/>
                    </wp:wrapPolygon>
                  </wp:wrapTight>
                  <wp:docPr id="2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598A" w14:paraId="1BAEDFCA" w14:textId="77777777">
        <w:tc>
          <w:tcPr>
            <w:tcW w:w="4264" w:type="dxa"/>
            <w:gridSpan w:val="2"/>
            <w:vAlign w:val="center"/>
          </w:tcPr>
          <w:p w14:paraId="5B2CDE82" w14:textId="77777777" w:rsidR="00C8598A" w:rsidRDefault="00FD10E3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Nap</w:t>
            </w:r>
            <w:r>
              <w:rPr>
                <w:rFonts w:ascii="方正黑体_GBK" w:eastAsia="方正黑体_GBK" w:hAnsi="方正黑体_GBK" w:cs="方正黑体_GBK" w:hint="eastAsia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</w:rPr>
              <w:t>jac</w:t>
            </w:r>
            <w:r>
              <w:rPr>
                <w:rFonts w:ascii="方正黑体_GBK" w:eastAsia="方正黑体_GBK" w:hAnsi="方正黑体_GBK" w:cs="方正黑体_GBK" w:hint="eastAsia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 adapt</w:t>
            </w:r>
            <w:r>
              <w:rPr>
                <w:rFonts w:ascii="方正黑体_GBK" w:eastAsia="方正黑体_GBK" w:hAnsi="方正黑体_GBK" w:cs="方正黑体_GBK" w:hint="eastAsia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</w:rPr>
              <w:t>r</w:t>
            </w:r>
          </w:p>
        </w:tc>
        <w:tc>
          <w:tcPr>
            <w:tcW w:w="4264" w:type="dxa"/>
            <w:gridSpan w:val="2"/>
            <w:vAlign w:val="center"/>
          </w:tcPr>
          <w:p w14:paraId="636102A2" w14:textId="77777777" w:rsidR="00C8598A" w:rsidRDefault="00FD10E3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Nab</w:t>
            </w:r>
            <w:r>
              <w:rPr>
                <w:rFonts w:ascii="方正黑体_GBK" w:eastAsia="方正黑体_GBK" w:hAnsi="方正黑体_GBK" w:cs="方正黑体_GBK" w:hint="eastAsia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</w:rPr>
              <w:t>jacia z</w:t>
            </w:r>
            <w:r>
              <w:rPr>
                <w:rFonts w:ascii="方正黑体_GBK" w:eastAsia="方正黑体_GBK" w:hAnsi="方正黑体_GBK" w:cs="方正黑体_GBK" w:hint="eastAsia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</w:rPr>
              <w:t>klad</w:t>
            </w:r>
            <w:r>
              <w:rPr>
                <w:rFonts w:ascii="方正黑体_GBK" w:eastAsia="方正黑体_GBK" w:hAnsi="方正黑体_GBK" w:cs="方正黑体_GBK" w:hint="eastAsia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</w:rPr>
              <w:t>a</w:t>
            </w:r>
          </w:p>
        </w:tc>
      </w:tr>
    </w:tbl>
    <w:p w14:paraId="1ECC012E" w14:textId="77777777" w:rsidR="00C8598A" w:rsidRDefault="00FD10E3">
      <w:pPr>
        <w:jc w:val="center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noProof/>
        </w:rPr>
        <w:drawing>
          <wp:inline distT="0" distB="0" distL="0" distR="0" wp14:anchorId="47CEB1C5" wp14:editId="5F86AF1A">
            <wp:extent cx="1400175" cy="1263650"/>
            <wp:effectExtent l="0" t="0" r="9525" b="1270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60F6A" w14:textId="77777777" w:rsidR="00C8598A" w:rsidRDefault="00FD10E3">
      <w:pPr>
        <w:jc w:val="center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Bezdrôtový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 </w:t>
      </w:r>
      <w:r>
        <w:rPr>
          <w:rFonts w:ascii="方正黑体_GBK" w:eastAsia="方正黑体_GBK" w:hAnsi="方正黑体_GBK" w:cs="方正黑体_GBK" w:hint="eastAsia"/>
        </w:rPr>
        <w:t>(volite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)</w:t>
      </w:r>
    </w:p>
    <w:p w14:paraId="679A16D8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445" w:name="_Toc7775"/>
      <w:bookmarkStart w:id="446" w:name="_Toc25390"/>
      <w:bookmarkStart w:id="447" w:name="_Toc21873"/>
      <w:bookmarkStart w:id="448" w:name="_Toc31219"/>
      <w:bookmarkStart w:id="449" w:name="_Toc7646"/>
      <w:bookmarkStart w:id="450" w:name="_Toc21456"/>
      <w:bookmarkStart w:id="451" w:name="_Toc11759"/>
      <w:r>
        <w:rPr>
          <w:rFonts w:hAnsi="方正黑体_GBK" w:cs="方正黑体_GBK" w:hint="eastAsia"/>
        </w:rPr>
        <w:t>2.3 Zoznam pr</w:t>
      </w:r>
      <w:r>
        <w:rPr>
          <w:rFonts w:hAnsi="方正黑体_GBK" w:cs="方正黑体_GBK" w:hint="eastAsia"/>
        </w:rPr>
        <w:t>í</w:t>
      </w:r>
      <w:r>
        <w:rPr>
          <w:rFonts w:hAnsi="方正黑体_GBK" w:cs="方正黑体_GBK" w:hint="eastAsia"/>
        </w:rPr>
        <w:t>slu</w:t>
      </w:r>
      <w:r>
        <w:rPr>
          <w:rFonts w:hAnsi="方正黑体_GBK" w:cs="方正黑体_GBK" w:hint="eastAsia"/>
        </w:rPr>
        <w:t>š</w:t>
      </w:r>
      <w:r>
        <w:rPr>
          <w:rFonts w:hAnsi="方正黑体_GBK" w:cs="方正黑体_GBK" w:hint="eastAsia"/>
        </w:rPr>
        <w:t>enstva</w:t>
      </w:r>
      <w:bookmarkEnd w:id="445"/>
      <w:bookmarkEnd w:id="446"/>
      <w:bookmarkEnd w:id="447"/>
      <w:bookmarkEnd w:id="448"/>
      <w:bookmarkEnd w:id="449"/>
      <w:bookmarkEnd w:id="450"/>
      <w:bookmarkEnd w:id="451"/>
    </w:p>
    <w:tbl>
      <w:tblPr>
        <w:tblW w:w="6819" w:type="dxa"/>
        <w:jc w:val="center"/>
        <w:tblLook w:val="04A0" w:firstRow="1" w:lastRow="0" w:firstColumn="1" w:lastColumn="0" w:noHBand="0" w:noVBand="1"/>
      </w:tblPr>
      <w:tblGrid>
        <w:gridCol w:w="2943"/>
        <w:gridCol w:w="2742"/>
        <w:gridCol w:w="1134"/>
      </w:tblGrid>
      <w:tr w:rsidR="00C8598A" w14:paraId="366EABB3" w14:textId="77777777">
        <w:trPr>
          <w:trHeight w:val="39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454C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32"/>
              </w:rPr>
              <w:t>Komponenty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2C82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32"/>
              </w:rPr>
              <w:t>Typ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3E09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1"/>
                <w:szCs w:val="32"/>
              </w:rPr>
              <w:t>Nie.</w:t>
            </w:r>
          </w:p>
        </w:tc>
      </w:tr>
      <w:tr w:rsidR="00C8598A" w14:paraId="4C3D1B82" w14:textId="77777777">
        <w:trPr>
          <w:trHeight w:val="39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AFFE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Hlavný r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m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856E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Herec I. profesion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A4D9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1</w:t>
            </w:r>
          </w:p>
        </w:tc>
      </w:tr>
      <w:tr w:rsidR="00C8598A" w14:paraId="4BA42139" w14:textId="77777777">
        <w:trPr>
          <w:trHeight w:val="392"/>
          <w:jc w:val="center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51BAC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Pracovný hrot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38055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BMWT0001 (2002/21)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1779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3</w:t>
            </w:r>
          </w:p>
        </w:tc>
      </w:tr>
      <w:tr w:rsidR="00C8598A" w14:paraId="5CB77A27" w14:textId="77777777">
        <w:trPr>
          <w:trHeight w:val="392"/>
          <w:jc w:val="center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5E3F" w14:textId="77777777" w:rsidR="00C8598A" w:rsidRPr="00C8598A" w:rsidRDefault="00C859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  <w:rPrChange w:id="452" w:author="星你" w:date="2024-06-18T11:27:00Z">
                  <w:rPr>
                    <w:rFonts w:eastAsia="Arial" w:cs="Times New Roman"/>
                    <w:sz w:val="21"/>
                  </w:rPr>
                </w:rPrChange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8F39" w14:textId="77777777" w:rsidR="00C8598A" w:rsidRP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  <w:rPrChange w:id="453" w:author="星你" w:date="2024-06-18T11:27:00Z">
                  <w:rPr>
                    <w:rFonts w:eastAsia="Arial" w:cs="Times New Roman"/>
                    <w:sz w:val="21"/>
                  </w:rPr>
                </w:rPrChange>
              </w:rPr>
            </w:pPr>
            <w:r>
              <w:rPr>
                <w:rFonts w:ascii="方正黑体_GBK" w:eastAsia="方正黑体_GBK" w:hAnsi="方正黑体_GBK" w:cs="方正黑体_GBK"/>
                <w:sz w:val="21"/>
                <w:rPrChange w:id="454" w:author="星你" w:date="2024-06-18T11:27:00Z">
                  <w:rPr>
                    <w:rFonts w:eastAsia="Arial" w:cs="Times New Roman"/>
                    <w:sz w:val="21"/>
                  </w:rPr>
                </w:rPrChange>
              </w:rPr>
              <w:t>BMWT0002 (2502/18)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4CC2" w14:textId="77777777" w:rsidR="00C8598A" w:rsidRP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  <w:rPrChange w:id="455" w:author="星你" w:date="2024-06-18T11:27:00Z">
                  <w:rPr>
                    <w:rFonts w:eastAsia="Arial" w:cs="Times New Roman"/>
                    <w:sz w:val="21"/>
                  </w:rPr>
                </w:rPrChange>
              </w:rPr>
            </w:pPr>
            <w:r>
              <w:rPr>
                <w:rFonts w:ascii="方正黑体_GBK" w:eastAsia="方正黑体_GBK" w:hAnsi="方正黑体_GBK" w:cs="方正黑体_GBK"/>
                <w:sz w:val="21"/>
                <w:rPrChange w:id="456" w:author="星你" w:date="2024-06-18T11:27:00Z">
                  <w:rPr>
                    <w:rFonts w:eastAsia="Arial" w:cs="Times New Roman"/>
                    <w:sz w:val="21"/>
                  </w:rPr>
                </w:rPrChange>
              </w:rPr>
              <w:t>3</w:t>
            </w:r>
          </w:p>
        </w:tc>
      </w:tr>
      <w:tr w:rsidR="00C8598A" w14:paraId="0FE42F17" w14:textId="77777777">
        <w:trPr>
          <w:trHeight w:val="39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158B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K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ľúč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3424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BMWH0001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F6DC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1</w:t>
            </w:r>
          </w:p>
        </w:tc>
      </w:tr>
      <w:tr w:rsidR="00C8598A" w14:paraId="47AB1E99" w14:textId="77777777">
        <w:trPr>
          <w:trHeight w:val="39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4A24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Silik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nov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 xml:space="preserve"> puzdro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172D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BMSC0002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F9DB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3</w:t>
            </w:r>
          </w:p>
        </w:tc>
      </w:tr>
      <w:tr w:rsidR="00C8598A" w14:paraId="2DBE9B1E" w14:textId="77777777">
        <w:trPr>
          <w:trHeight w:val="39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BDD5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Nap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jac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 xml:space="preserve"> adapt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r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5D95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UES06WNCP-050100SPA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08BB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1</w:t>
            </w:r>
          </w:p>
        </w:tc>
      </w:tr>
      <w:tr w:rsidR="00C8598A" w14:paraId="38C0A96D" w14:textId="77777777">
        <w:trPr>
          <w:trHeight w:val="387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95AF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Nab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jacia z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klad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a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0E80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BMCB0002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199F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1</w:t>
            </w:r>
          </w:p>
        </w:tc>
      </w:tr>
      <w:tr w:rsidR="00C8598A" w14:paraId="61247871" w14:textId="77777777">
        <w:trPr>
          <w:trHeight w:val="40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8B12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Bezdrôtový ped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 xml:space="preserve">l 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(volite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</w:rPr>
              <w:t>)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0E87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iPedal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147A" w14:textId="77777777" w:rsidR="00C8598A" w:rsidRDefault="00FD10E3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</w:rPr>
              <w:t>1</w:t>
            </w:r>
          </w:p>
        </w:tc>
      </w:tr>
    </w:tbl>
    <w:p w14:paraId="4F2D6503" w14:textId="77777777" w:rsidR="00C8598A" w:rsidRDefault="00FD10E3">
      <w:pPr>
        <w:spacing w:line="400" w:lineRule="exact"/>
        <w:ind w:firstLine="480"/>
        <w:rPr>
          <w:ins w:id="457" w:author="星你" w:date="2024-06-18T12:27:00Z"/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Konfigur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ciu zariadenia 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jdete v dodacom liste.</w:t>
      </w:r>
    </w:p>
    <w:p w14:paraId="1B88F564" w14:textId="77777777" w:rsidR="00C8598A" w:rsidRDefault="00C8598A">
      <w:pPr>
        <w:spacing w:line="400" w:lineRule="exact"/>
        <w:ind w:firstLine="480"/>
        <w:rPr>
          <w:ins w:id="458" w:author="星你" w:date="2024-06-18T12:27:00Z"/>
          <w:rFonts w:ascii="方正黑体_GBK" w:eastAsia="方正黑体_GBK" w:hAnsi="方正黑体_GBK" w:cs="方正黑体_GBK"/>
        </w:rPr>
      </w:pPr>
    </w:p>
    <w:p w14:paraId="703AB3E0" w14:textId="77777777" w:rsidR="00C8598A" w:rsidRDefault="00C8598A">
      <w:pPr>
        <w:spacing w:line="400" w:lineRule="exact"/>
        <w:ind w:firstLine="480"/>
        <w:rPr>
          <w:ins w:id="459" w:author="星你" w:date="2024-06-18T12:27:00Z"/>
          <w:rFonts w:ascii="方正黑体_GBK" w:eastAsia="方正黑体_GBK" w:hAnsi="方正黑体_GBK" w:cs="方正黑体_GBK"/>
        </w:rPr>
      </w:pPr>
    </w:p>
    <w:p w14:paraId="17137B35" w14:textId="77777777" w:rsidR="00C8598A" w:rsidRDefault="00C8598A">
      <w:pPr>
        <w:spacing w:line="400" w:lineRule="exact"/>
        <w:ind w:firstLine="480"/>
        <w:rPr>
          <w:ins w:id="460" w:author="星你" w:date="2024-06-18T12:27:00Z"/>
          <w:rFonts w:ascii="方正黑体_GBK" w:eastAsia="方正黑体_GBK" w:hAnsi="方正黑体_GBK" w:cs="方正黑体_GBK"/>
        </w:rPr>
      </w:pPr>
    </w:p>
    <w:p w14:paraId="616A6A35" w14:textId="77777777" w:rsidR="00C8598A" w:rsidRDefault="00FD10E3">
      <w:pPr>
        <w:pStyle w:val="Nadpis1"/>
        <w:spacing w:line="400" w:lineRule="exact"/>
        <w:rPr>
          <w:rFonts w:hAnsi="方正黑体_GBK" w:cs="方正黑体_GBK"/>
        </w:rPr>
      </w:pPr>
      <w:bookmarkStart w:id="461" w:name="_Toc17915"/>
      <w:bookmarkStart w:id="462" w:name="_Toc16020"/>
      <w:bookmarkStart w:id="463" w:name="_Toc21474"/>
      <w:bookmarkStart w:id="464" w:name="_Toc13097"/>
      <w:bookmarkStart w:id="465" w:name="_Toc16487"/>
      <w:bookmarkStart w:id="466" w:name="_Toc20738"/>
      <w:bookmarkStart w:id="467" w:name="_Toc25781"/>
      <w:r>
        <w:rPr>
          <w:rFonts w:hAnsi="方正黑体_GBK" w:cs="方正黑体_GBK" w:hint="eastAsia"/>
        </w:rPr>
        <w:t>3. Pou</w:t>
      </w:r>
      <w:r>
        <w:rPr>
          <w:rFonts w:hAnsi="方正黑体_GBK" w:cs="方正黑体_GBK" w:hint="eastAsia"/>
        </w:rPr>
        <w:t>ží</w:t>
      </w:r>
      <w:r>
        <w:rPr>
          <w:rFonts w:hAnsi="方正黑体_GBK" w:cs="方正黑体_GBK" w:hint="eastAsia"/>
        </w:rPr>
        <w:t>vate</w:t>
      </w:r>
      <w:r>
        <w:rPr>
          <w:rFonts w:hAnsi="方正黑体_GBK" w:cs="方正黑体_GBK" w:hint="eastAsia"/>
        </w:rPr>
        <w:t>ľ</w:t>
      </w:r>
      <w:r>
        <w:rPr>
          <w:rFonts w:hAnsi="方正黑体_GBK" w:cs="方正黑体_GBK" w:hint="eastAsia"/>
        </w:rPr>
        <w:t>sk</w:t>
      </w:r>
      <w:r>
        <w:rPr>
          <w:rFonts w:hAnsi="方正黑体_GBK" w:cs="方正黑体_GBK" w:hint="eastAsia"/>
        </w:rPr>
        <w:t>é</w:t>
      </w:r>
      <w:r>
        <w:rPr>
          <w:rFonts w:hAnsi="方正黑体_GBK" w:cs="方正黑体_GBK" w:hint="eastAsia"/>
        </w:rPr>
        <w:t xml:space="preserve"> rozhranie</w:t>
      </w:r>
      <w:bookmarkEnd w:id="461"/>
      <w:bookmarkEnd w:id="462"/>
      <w:bookmarkEnd w:id="463"/>
      <w:bookmarkEnd w:id="464"/>
      <w:bookmarkEnd w:id="465"/>
      <w:bookmarkEnd w:id="466"/>
      <w:bookmarkEnd w:id="467"/>
    </w:p>
    <w:p w14:paraId="4A7957CF" w14:textId="77777777" w:rsidR="00C8598A" w:rsidRDefault="00C8598A">
      <w:pPr>
        <w:jc w:val="center"/>
        <w:rPr>
          <w:rFonts w:ascii="方正黑体_GBK" w:eastAsia="方正黑体_GBK" w:hAnsi="方正黑体_GBK" w:cs="方正黑体_GBK"/>
        </w:rPr>
      </w:pPr>
    </w:p>
    <w:p w14:paraId="2C2A70E6" w14:textId="77777777" w:rsidR="00C8598A" w:rsidRDefault="00FD10E3">
      <w:pPr>
        <w:jc w:val="center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noProof/>
        </w:rPr>
        <w:drawing>
          <wp:anchor distT="0" distB="0" distL="114300" distR="114300" simplePos="0" relativeHeight="251669504" behindDoc="0" locked="0" layoutInCell="1" allowOverlap="1" wp14:anchorId="4CF85ECC" wp14:editId="6F599697">
            <wp:simplePos x="0" y="0"/>
            <wp:positionH relativeFrom="column">
              <wp:posOffset>3922395</wp:posOffset>
            </wp:positionH>
            <wp:positionV relativeFrom="paragraph">
              <wp:posOffset>508635</wp:posOffset>
            </wp:positionV>
            <wp:extent cx="1993900" cy="1567815"/>
            <wp:effectExtent l="0" t="0" r="6350" b="13335"/>
            <wp:wrapTopAndBottom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4040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 w:hint="eastAsia"/>
          <w:noProof/>
        </w:rPr>
        <w:drawing>
          <wp:anchor distT="0" distB="0" distL="0" distR="0" simplePos="0" relativeHeight="251662336" behindDoc="0" locked="0" layoutInCell="1" allowOverlap="1" wp14:anchorId="5AF320EE" wp14:editId="3C4330E3">
            <wp:simplePos x="0" y="0"/>
            <wp:positionH relativeFrom="column">
              <wp:posOffset>87630</wp:posOffset>
            </wp:positionH>
            <wp:positionV relativeFrom="paragraph">
              <wp:posOffset>134620</wp:posOffset>
            </wp:positionV>
            <wp:extent cx="3418840" cy="2456815"/>
            <wp:effectExtent l="0" t="0" r="10160" b="635"/>
            <wp:wrapTopAndBottom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39F314" w14:textId="77777777" w:rsidR="00C8598A" w:rsidRDefault="00FD10E3">
      <w:pPr>
        <w:pStyle w:val="Odsekzoznamu"/>
        <w:numPr>
          <w:ilvl w:val="0"/>
          <w:numId w:val="4"/>
        </w:numPr>
        <w:spacing w:line="400" w:lineRule="exact"/>
        <w:ind w:firstLine="48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: prep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nacie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idlo s</w:t>
      </w:r>
      <w:r>
        <w:rPr>
          <w:rFonts w:ascii="方正黑体_GBK" w:eastAsia="方正黑体_GBK" w:hAnsi="方正黑体_GBK" w:cs="方正黑体_GBK" w:hint="eastAsia"/>
          <w:lang w:val="en-US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vstavaný indik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tor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jania</w:t>
      </w:r>
    </w:p>
    <w:p w14:paraId="112F4A11" w14:textId="77777777" w:rsidR="00C8598A" w:rsidRDefault="00FD10E3">
      <w:pPr>
        <w:pStyle w:val="Odsekzoznamu"/>
        <w:numPr>
          <w:ilvl w:val="0"/>
          <w:numId w:val="4"/>
        </w:numPr>
        <w:spacing w:line="400" w:lineRule="exact"/>
        <w:ind w:firstLine="48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: kontrolka nabitia bat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rie a kontrolka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jania</w:t>
      </w:r>
    </w:p>
    <w:p w14:paraId="5E393522" w14:textId="77777777" w:rsidR="00C8598A" w:rsidRDefault="00FD10E3">
      <w:pPr>
        <w:pStyle w:val="Odsekzoznamu"/>
        <w:numPr>
          <w:ilvl w:val="0"/>
          <w:numId w:val="4"/>
        </w:numPr>
        <w:spacing w:line="400" w:lineRule="exact"/>
        <w:ind w:firstLine="48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: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idlo Bluetooth so vstavaným indik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torom Bluetooth</w:t>
      </w:r>
    </w:p>
    <w:p w14:paraId="53B833B7" w14:textId="77777777" w:rsidR="00C8598A" w:rsidRDefault="00FD10E3">
      <w:pPr>
        <w:pStyle w:val="Odsekzoznamu"/>
        <w:numPr>
          <w:ilvl w:val="0"/>
          <w:numId w:val="4"/>
        </w:numPr>
        <w:spacing w:line="400" w:lineRule="exact"/>
        <w:ind w:firstLine="48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: osvet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uj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ce svetlo</w:t>
      </w:r>
    </w:p>
    <w:p w14:paraId="5CA4CF91" w14:textId="77777777" w:rsidR="00C8598A" w:rsidRDefault="00FD10E3">
      <w:pPr>
        <w:pStyle w:val="Odsekzoznamu"/>
        <w:numPr>
          <w:ilvl w:val="0"/>
          <w:numId w:val="4"/>
        </w:numPr>
        <w:spacing w:line="400" w:lineRule="exact"/>
        <w:ind w:firstLine="480"/>
        <w:rPr>
          <w:ins w:id="468" w:author="柠檬" w:date="2024-06-09T16:45:00Z"/>
          <w:rFonts w:ascii="方正黑体_GBK" w:eastAsia="方正黑体_GBK" w:hAnsi="方正黑体_GBK" w:cs="方正黑体_GBK"/>
          <w:b/>
        </w:rPr>
      </w:pPr>
      <w:r>
        <w:rPr>
          <w:rFonts w:ascii="方正黑体_GBK" w:eastAsia="方正黑体_GBK" w:hAnsi="方正黑体_GBK" w:cs="方正黑体_GBK" w:hint="eastAsia"/>
        </w:rPr>
        <w:t>: Kontrolka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jania na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kladni</w:t>
      </w:r>
    </w:p>
    <w:p w14:paraId="39BBD095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  <w:szCs w:val="24"/>
        </w:rPr>
      </w:pPr>
      <w:r>
        <w:rPr>
          <w:rFonts w:ascii="方正黑体_GBK" w:eastAsia="方正黑体_GBK" w:hAnsi="方正黑体_GBK" w:cs="方正黑体_GBK" w:hint="eastAsia"/>
          <w:b/>
        </w:rPr>
        <w:t>Prep</w:t>
      </w:r>
      <w:r>
        <w:rPr>
          <w:rFonts w:ascii="方正黑体_GBK" w:eastAsia="方正黑体_GBK" w:hAnsi="方正黑体_GBK" w:cs="方正黑体_GBK" w:hint="eastAsia"/>
          <w:b/>
        </w:rPr>
        <w:t>í</w:t>
      </w:r>
      <w:r>
        <w:rPr>
          <w:rFonts w:ascii="方正黑体_GBK" w:eastAsia="方正黑体_GBK" w:hAnsi="方正黑体_GBK" w:cs="方正黑体_GBK" w:hint="eastAsia"/>
          <w:b/>
        </w:rPr>
        <w:t>nacie tla</w:t>
      </w:r>
      <w:r>
        <w:rPr>
          <w:rFonts w:ascii="方正黑体_GBK" w:eastAsia="方正黑体_GBK" w:hAnsi="方正黑体_GBK" w:cs="方正黑体_GBK" w:hint="eastAsia"/>
          <w:b/>
        </w:rPr>
        <w:t>č</w:t>
      </w:r>
      <w:r>
        <w:rPr>
          <w:rFonts w:ascii="方正黑体_GBK" w:eastAsia="方正黑体_GBK" w:hAnsi="方正黑体_GBK" w:cs="方正黑体_GBK" w:hint="eastAsia"/>
          <w:b/>
        </w:rPr>
        <w:t>idlo 1:</w:t>
      </w:r>
    </w:p>
    <w:p w14:paraId="753DB4F9" w14:textId="77777777" w:rsidR="00C8598A" w:rsidRDefault="00FD10E3">
      <w:pPr>
        <w:pStyle w:val="Odsekzoznamu"/>
        <w:numPr>
          <w:ilvl w:val="0"/>
          <w:numId w:val="5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Zapnutie: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zariadenie vypnut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,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a podr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te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idlo prep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 na 1 sekundu a zariadenie prejde do pohotovostn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stavu so zazvonen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m;</w:t>
      </w:r>
    </w:p>
    <w:p w14:paraId="5B54B449" w14:textId="77777777" w:rsidR="00C8598A" w:rsidRDefault="00FD10E3">
      <w:pPr>
        <w:pStyle w:val="Odsekzoznamu"/>
        <w:numPr>
          <w:ilvl w:val="0"/>
          <w:numId w:val="5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lastRenderedPageBreak/>
        <w:t>Vypnutie: v pohotovostnom re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ime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a podr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te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idlo vyp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 1 sekundu a zariadenie sa vypne spolu s vyzv</w:t>
      </w:r>
      <w:r>
        <w:rPr>
          <w:rFonts w:ascii="方正黑体_GBK" w:eastAsia="方正黑体_GBK" w:hAnsi="方正黑体_GBK" w:cs="方正黑体_GBK" w:hint="eastAsia"/>
        </w:rPr>
        <w:t>áň</w:t>
      </w:r>
      <w:r>
        <w:rPr>
          <w:rFonts w:ascii="方正黑体_GBK" w:eastAsia="方正黑体_GBK" w:hAnsi="方正黑体_GBK" w:cs="方正黑体_GBK" w:hint="eastAsia"/>
        </w:rPr>
        <w:t>ac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t</w:t>
      </w:r>
      <w:r>
        <w:rPr>
          <w:rFonts w:ascii="方正黑体_GBK" w:eastAsia="方正黑体_GBK" w:hAnsi="方正黑体_GBK" w:cs="方正黑体_GBK" w:hint="eastAsia"/>
        </w:rPr>
        <w:t>ó</w:t>
      </w:r>
      <w:r>
        <w:rPr>
          <w:rFonts w:ascii="方正黑体_GBK" w:eastAsia="方正黑体_GBK" w:hAnsi="方正黑体_GBK" w:cs="方正黑体_GBK" w:hint="eastAsia"/>
        </w:rPr>
        <w:t>nom.</w:t>
      </w:r>
    </w:p>
    <w:p w14:paraId="5B9529DD" w14:textId="77777777" w:rsidR="00C8598A" w:rsidRDefault="00FD10E3">
      <w:pPr>
        <w:pStyle w:val="Odsekzoznamu"/>
        <w:numPr>
          <w:ilvl w:val="0"/>
          <w:numId w:val="5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dzka a zastavenie: v pohotovostnom stave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idlo sp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 na 0,1 sekundy a zariadenie prejde do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stavu a za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ne vibrova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. Opätovným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idla zariadenie zastav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te.</w:t>
      </w:r>
    </w:p>
    <w:p w14:paraId="0473D8DB" w14:textId="77777777" w:rsidR="00C8598A" w:rsidRDefault="00FD10E3">
      <w:pPr>
        <w:pStyle w:val="Odsekzoznamu"/>
        <w:numPr>
          <w:ilvl w:val="0"/>
          <w:numId w:val="6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Nastavenie výkonu: v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dzkovom stave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a podr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te sp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 na 1 sekundu, aby ste prep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nali medzi </w:t>
      </w:r>
      <w:r>
        <w:rPr>
          <w:rFonts w:ascii="方正黑体_GBK" w:eastAsia="方正黑体_GBK" w:hAnsi="方正黑体_GBK" w:cs="方正黑体_GBK" w:hint="eastAsia"/>
        </w:rPr>
        <w:t>„</w:t>
      </w:r>
      <w:r>
        <w:rPr>
          <w:rFonts w:ascii="方正黑体_GBK" w:eastAsia="方正黑体_GBK" w:hAnsi="方正黑体_GBK" w:cs="方正黑体_GBK" w:hint="eastAsia"/>
        </w:rPr>
        <w:t>vysokým</w:t>
      </w:r>
      <w:r>
        <w:rPr>
          <w:rFonts w:ascii="方正黑体_GBK" w:eastAsia="方正黑体_GBK" w:hAnsi="方正黑体_GBK" w:cs="方正黑体_GBK" w:hint="eastAsia"/>
        </w:rPr>
        <w:t>“</w:t>
      </w:r>
      <w:r>
        <w:rPr>
          <w:rFonts w:ascii="方正黑体_GBK" w:eastAsia="方正黑体_GBK" w:hAnsi="方正黑体_GBK" w:cs="方正黑体_GBK" w:hint="eastAsia"/>
        </w:rPr>
        <w:t xml:space="preserve"> a </w:t>
      </w:r>
      <w:r>
        <w:rPr>
          <w:rFonts w:ascii="方正黑体_GBK" w:eastAsia="方正黑体_GBK" w:hAnsi="方正黑体_GBK" w:cs="方正黑体_GBK" w:hint="eastAsia"/>
        </w:rPr>
        <w:t>„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zkym</w:t>
      </w:r>
      <w:r>
        <w:rPr>
          <w:rFonts w:ascii="方正黑体_GBK" w:eastAsia="方正黑体_GBK" w:hAnsi="方正黑体_GBK" w:cs="方正黑体_GBK" w:hint="eastAsia"/>
        </w:rPr>
        <w:t>“</w:t>
      </w:r>
      <w:r>
        <w:rPr>
          <w:rFonts w:ascii="方正黑体_GBK" w:eastAsia="方正黑体_GBK" w:hAnsi="方正黑体_GBK" w:cs="方正黑体_GBK" w:hint="eastAsia"/>
        </w:rPr>
        <w:t xml:space="preserve"> výkonom</w:t>
      </w:r>
    </w:p>
    <w:p w14:paraId="6B530DAB" w14:textId="77777777" w:rsidR="00C8598A" w:rsidRDefault="00FD10E3">
      <w:pPr>
        <w:pStyle w:val="Odsekzoznamu"/>
        <w:numPr>
          <w:ilvl w:val="0"/>
          <w:numId w:val="6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Kontrolka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jania:</w:t>
      </w:r>
    </w:p>
    <w:p w14:paraId="6C40373B" w14:textId="77777777" w:rsidR="00C8598A" w:rsidRDefault="00FD10E3">
      <w:pPr>
        <w:pStyle w:val="Odsekzoznamu"/>
        <w:numPr>
          <w:ilvl w:val="0"/>
          <w:numId w:val="7"/>
        </w:numPr>
        <w:spacing w:line="400" w:lineRule="exact"/>
        <w:ind w:left="510" w:firstLineChars="0" w:hanging="84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 xml:space="preserve">Pri </w:t>
      </w:r>
      <w:r>
        <w:rPr>
          <w:rFonts w:ascii="方正黑体_GBK" w:eastAsia="方正黑体_GBK" w:hAnsi="方正黑体_GBK" w:cs="方正黑体_GBK" w:hint="eastAsia"/>
        </w:rPr>
        <w:t>„</w:t>
      </w:r>
      <w:r>
        <w:rPr>
          <w:rFonts w:ascii="方正黑体_GBK" w:eastAsia="方正黑体_GBK" w:hAnsi="方正黑体_GBK" w:cs="方正黑体_GBK" w:hint="eastAsia"/>
        </w:rPr>
        <w:t>vysokom</w:t>
      </w:r>
      <w:r>
        <w:rPr>
          <w:rFonts w:ascii="方正黑体_GBK" w:eastAsia="方正黑体_GBK" w:hAnsi="方正黑体_GBK" w:cs="方正黑体_GBK" w:hint="eastAsia"/>
        </w:rPr>
        <w:t>“</w:t>
      </w:r>
      <w:r>
        <w:rPr>
          <w:rFonts w:ascii="方正黑体_GBK" w:eastAsia="方正黑体_GBK" w:hAnsi="方正黑体_GBK" w:cs="方正黑体_GBK" w:hint="eastAsia"/>
        </w:rPr>
        <w:t xml:space="preserve"> výkone: kontrolka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jania svieti v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dy nazeleno;</w:t>
      </w:r>
    </w:p>
    <w:p w14:paraId="7693B1AA" w14:textId="77777777" w:rsidR="00C8598A" w:rsidRDefault="00FD10E3">
      <w:pPr>
        <w:pStyle w:val="Odsekzoznamu"/>
        <w:numPr>
          <w:ilvl w:val="0"/>
          <w:numId w:val="7"/>
        </w:numPr>
        <w:spacing w:line="400" w:lineRule="exact"/>
        <w:ind w:left="510" w:firstLineChars="0" w:hanging="84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 xml:space="preserve">Pri </w:t>
      </w:r>
      <w:r>
        <w:rPr>
          <w:rFonts w:ascii="方正黑体_GBK" w:eastAsia="方正黑体_GBK" w:hAnsi="方正黑体_GBK" w:cs="方正黑体_GBK" w:hint="eastAsia"/>
        </w:rPr>
        <w:t>„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zkom</w:t>
      </w:r>
      <w:r>
        <w:rPr>
          <w:rFonts w:ascii="方正黑体_GBK" w:eastAsia="方正黑体_GBK" w:hAnsi="方正黑体_GBK" w:cs="方正黑体_GBK" w:hint="eastAsia"/>
        </w:rPr>
        <w:t>“</w:t>
      </w:r>
      <w:r>
        <w:rPr>
          <w:rFonts w:ascii="方正黑体_GBK" w:eastAsia="方正黑体_GBK" w:hAnsi="方正黑体_GBK" w:cs="方正黑体_GBK" w:hint="eastAsia"/>
        </w:rPr>
        <w:t xml:space="preserve">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: kontrolka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jania blik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nazeleno</w:t>
      </w:r>
    </w:p>
    <w:p w14:paraId="1B13C1DE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  <w:szCs w:val="24"/>
        </w:rPr>
      </w:pPr>
      <w:r>
        <w:rPr>
          <w:rFonts w:ascii="方正黑体_GBK" w:eastAsia="方正黑体_GBK" w:hAnsi="方正黑体_GBK" w:cs="方正黑体_GBK" w:hint="eastAsia"/>
          <w:b/>
        </w:rPr>
        <w:t>Kontrolka nabitia bat</w:t>
      </w:r>
      <w:r>
        <w:rPr>
          <w:rFonts w:ascii="方正黑体_GBK" w:eastAsia="方正黑体_GBK" w:hAnsi="方正黑体_GBK" w:cs="方正黑体_GBK" w:hint="eastAsia"/>
          <w:b/>
        </w:rPr>
        <w:t>é</w:t>
      </w:r>
      <w:r>
        <w:rPr>
          <w:rFonts w:ascii="方正黑体_GBK" w:eastAsia="方正黑体_GBK" w:hAnsi="方正黑体_GBK" w:cs="方正黑体_GBK" w:hint="eastAsia"/>
          <w:b/>
        </w:rPr>
        <w:t>rie 2</w:t>
      </w:r>
    </w:p>
    <w:p w14:paraId="600125E8" w14:textId="77777777" w:rsidR="00C8598A" w:rsidRDefault="00FD10E3">
      <w:pPr>
        <w:pStyle w:val="Odsekzoznamu"/>
        <w:numPr>
          <w:ilvl w:val="0"/>
          <w:numId w:val="8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Modr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: znamen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nabitie bat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rie je nad 50 %;</w:t>
      </w:r>
    </w:p>
    <w:p w14:paraId="27182154" w14:textId="77777777" w:rsidR="00C8598A" w:rsidRDefault="00FD10E3">
      <w:pPr>
        <w:pStyle w:val="Odsekzoznamu"/>
        <w:numPr>
          <w:ilvl w:val="0"/>
          <w:numId w:val="8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lt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: znamen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nabitie bat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rie je medzi 10 % a 50 %;</w:t>
      </w:r>
    </w:p>
    <w:p w14:paraId="63C36A81" w14:textId="77777777" w:rsidR="00C8598A" w:rsidRDefault="00FD10E3">
      <w:pPr>
        <w:pStyle w:val="Odsekzoznamu"/>
        <w:numPr>
          <w:ilvl w:val="0"/>
          <w:numId w:val="8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Blik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</w:t>
      </w:r>
      <w:r w:rsidRPr="00FD10E3">
        <w:rPr>
          <w:rFonts w:ascii="方正黑体_GBK" w:eastAsia="方正黑体_GBK" w:hAnsi="方正黑体_GBK" w:cs="方正黑体_GBK" w:hint="eastAsia"/>
          <w:rPrChange w:id="469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ž</w:t>
      </w:r>
      <w:r w:rsidRPr="00FD10E3">
        <w:rPr>
          <w:rFonts w:ascii="方正黑体_GBK" w:eastAsia="方正黑体_GBK" w:hAnsi="方正黑体_GBK" w:cs="方正黑体_GBK" w:hint="eastAsia"/>
          <w:rPrChange w:id="470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lto </w:t>
      </w:r>
      <w:r>
        <w:rPr>
          <w:rFonts w:ascii="方正黑体_GBK" w:eastAsia="方正黑体_GBK" w:hAnsi="方正黑体_GBK" w:cs="方正黑体_GBK" w:hint="eastAsia"/>
        </w:rPr>
        <w:t>: znamen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to,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bat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ria je nabit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menej ako 10 % a je potrebn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ju v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nabi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;</w:t>
      </w:r>
    </w:p>
    <w:p w14:paraId="5AD9D2A5" w14:textId="77777777" w:rsidR="00C8598A" w:rsidRDefault="00FD10E3">
      <w:pPr>
        <w:pStyle w:val="Odsekzoznamu"/>
        <w:numPr>
          <w:ilvl w:val="0"/>
          <w:numId w:val="8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Zelen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: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zelen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svetlo svieti st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le, znamen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to,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sa zariadenie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ja.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zariadenie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plne nabit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, zelen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svetlo automaticky zhasne.</w:t>
      </w:r>
    </w:p>
    <w:p w14:paraId="7172E07A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  <w:szCs w:val="24"/>
        </w:rPr>
      </w:pPr>
      <w:r>
        <w:rPr>
          <w:rFonts w:ascii="方正黑体_GBK" w:eastAsia="方正黑体_GBK" w:hAnsi="方正黑体_GBK" w:cs="方正黑体_GBK" w:hint="eastAsia"/>
          <w:b/>
        </w:rPr>
        <w:t>Tla</w:t>
      </w:r>
      <w:r>
        <w:rPr>
          <w:rFonts w:ascii="方正黑体_GBK" w:eastAsia="方正黑体_GBK" w:hAnsi="方正黑体_GBK" w:cs="方正黑体_GBK" w:hint="eastAsia"/>
          <w:b/>
        </w:rPr>
        <w:t>č</w:t>
      </w:r>
      <w:r>
        <w:rPr>
          <w:rFonts w:ascii="方正黑体_GBK" w:eastAsia="方正黑体_GBK" w:hAnsi="方正黑体_GBK" w:cs="方正黑体_GBK" w:hint="eastAsia"/>
          <w:b/>
        </w:rPr>
        <w:t>idlo Bluetooth 3</w:t>
      </w:r>
    </w:p>
    <w:p w14:paraId="5F1A8EAC" w14:textId="77777777" w:rsidR="00C8598A" w:rsidRDefault="00FD10E3">
      <w:pPr>
        <w:pStyle w:val="Odsekzoznamu"/>
        <w:numPr>
          <w:ilvl w:val="0"/>
          <w:numId w:val="6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Zapnutie Bluetooth: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s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bezdrôtový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 </w:t>
      </w:r>
      <w:r>
        <w:rPr>
          <w:rFonts w:ascii="方正黑体_GBK" w:eastAsia="方正黑体_GBK" w:hAnsi="方正黑体_GBK" w:cs="方正黑体_GBK" w:hint="eastAsia"/>
        </w:rPr>
        <w:t>aj zariadenie v pohotovostnom stave, najskôr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te 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ubovo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idlo na </w:t>
      </w:r>
      <w:r>
        <w:rPr>
          <w:rFonts w:ascii="方正黑体_GBK" w:eastAsia="方正黑体_GBK" w:hAnsi="方正黑体_GBK" w:cs="方正黑体_GBK" w:hint="eastAsia"/>
        </w:rPr>
        <w:t>bezdrôtovom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li </w:t>
      </w:r>
      <w:r>
        <w:rPr>
          <w:rFonts w:ascii="方正黑体_GBK" w:eastAsia="方正黑体_GBK" w:hAnsi="方正黑体_GBK" w:cs="方正黑体_GBK" w:hint="eastAsia"/>
        </w:rPr>
        <w:t>a potom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idlo Bluetooth 3, </w:t>
      </w:r>
      <w:r>
        <w:rPr>
          <w:rFonts w:ascii="方正黑体_GBK" w:eastAsia="方正黑体_GBK" w:hAnsi="方正黑体_GBK" w:cs="方正黑体_GBK" w:hint="eastAsia"/>
        </w:rPr>
        <w:t>čí</w:t>
      </w:r>
      <w:r>
        <w:rPr>
          <w:rFonts w:ascii="方正黑体_GBK" w:eastAsia="方正黑体_GBK" w:hAnsi="方正黑体_GBK" w:cs="方正黑体_GBK" w:hint="eastAsia"/>
        </w:rPr>
        <w:t>m otvor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te Bluetooth;</w:t>
      </w:r>
    </w:p>
    <w:p w14:paraId="18E03B1F" w14:textId="77777777" w:rsidR="00C8598A" w:rsidRDefault="00FD10E3">
      <w:pPr>
        <w:pStyle w:val="Odsekzoznamu"/>
        <w:numPr>
          <w:ilvl w:val="0"/>
          <w:numId w:val="6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Vypnutie Bluetooth: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Bluetooth zapnutý,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idlo Bluetooth </w:t>
      </w:r>
      <w:r>
        <w:rPr>
          <w:rFonts w:ascii="方正黑体_GBK" w:eastAsia="方正黑体_GBK" w:hAnsi="方正黑体_GBK" w:cs="方正黑体_GBK" w:hint="eastAsia"/>
        </w:rPr>
        <w:t>③</w:t>
      </w:r>
      <w:r>
        <w:rPr>
          <w:rFonts w:ascii="方正黑体_GBK" w:eastAsia="方正黑体_GBK" w:hAnsi="方正黑体_GBK" w:cs="方正黑体_GBK" w:hint="eastAsia"/>
        </w:rPr>
        <w:t xml:space="preserve"> pre vypnutie Bluetooth;</w:t>
      </w:r>
    </w:p>
    <w:p w14:paraId="6D48D78B" w14:textId="77777777" w:rsidR="00C8598A" w:rsidRDefault="00FD10E3">
      <w:pPr>
        <w:pStyle w:val="Odsekzoznamu"/>
        <w:numPr>
          <w:ilvl w:val="0"/>
          <w:numId w:val="6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Indik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tor Bluetooth:</w:t>
      </w:r>
    </w:p>
    <w:p w14:paraId="1E81F40C" w14:textId="77777777" w:rsidR="00C8598A" w:rsidRDefault="00FD10E3">
      <w:pPr>
        <w:pStyle w:val="Odsekzoznamu"/>
        <w:numPr>
          <w:ilvl w:val="0"/>
          <w:numId w:val="7"/>
        </w:numPr>
        <w:spacing w:line="400" w:lineRule="exact"/>
        <w:ind w:left="510" w:firstLineChars="0" w:hanging="84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Kontrolka st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le svieti modrou farbou: to znamen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Bluetooth je zapnut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, ale zariadenie nie je pripojen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k </w:t>
      </w:r>
      <w:r>
        <w:rPr>
          <w:rFonts w:ascii="方正黑体_GBK" w:eastAsia="方正黑体_GBK" w:hAnsi="方正黑体_GBK" w:cs="方正黑体_GBK" w:hint="eastAsia"/>
        </w:rPr>
        <w:t>bezdrôtov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mu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lu </w:t>
      </w:r>
      <w:r>
        <w:rPr>
          <w:rFonts w:ascii="方正黑体_GBK" w:eastAsia="方正黑体_GBK" w:hAnsi="方正黑体_GBK" w:cs="方正黑体_GBK" w:hint="eastAsia"/>
        </w:rPr>
        <w:t>;</w:t>
      </w:r>
    </w:p>
    <w:p w14:paraId="7A7C3045" w14:textId="77777777" w:rsidR="00C8598A" w:rsidRDefault="00FD10E3">
      <w:pPr>
        <w:pStyle w:val="Odsekzoznamu"/>
        <w:numPr>
          <w:ilvl w:val="0"/>
          <w:numId w:val="7"/>
        </w:numPr>
        <w:spacing w:line="400" w:lineRule="exact"/>
        <w:ind w:left="510" w:firstLineChars="0" w:hanging="84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Kontrolka blik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modrou farbou: to znamen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zariadenie bolo pripojen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k </w:t>
      </w:r>
      <w:r>
        <w:rPr>
          <w:rFonts w:ascii="方正黑体_GBK" w:eastAsia="方正黑体_GBK" w:hAnsi="方正黑体_GBK" w:cs="方正黑体_GBK" w:hint="eastAsia"/>
        </w:rPr>
        <w:t>bezdrôtov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mu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lu </w:t>
      </w:r>
      <w:r>
        <w:rPr>
          <w:rFonts w:ascii="方正黑体_GBK" w:eastAsia="方正黑体_GBK" w:hAnsi="方正黑体_GBK" w:cs="方正黑体_GBK" w:hint="eastAsia"/>
        </w:rPr>
        <w:t>a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u norm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lne komunikova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;</w:t>
      </w:r>
    </w:p>
    <w:p w14:paraId="0954C4F3" w14:textId="77777777" w:rsidR="00C8598A" w:rsidRDefault="00FD10E3" w:rsidP="00C8598A">
      <w:pPr>
        <w:pStyle w:val="Odsekzoznamu"/>
        <w:numPr>
          <w:ilvl w:val="0"/>
          <w:numId w:val="7"/>
        </w:numPr>
        <w:spacing w:line="400" w:lineRule="exact"/>
        <w:ind w:left="510" w:firstLineChars="0" w:hanging="84"/>
        <w:rPr>
          <w:rFonts w:ascii="方正黑体_GBK" w:eastAsia="方正黑体_GBK" w:hAnsi="方正黑体_GBK" w:cs="方正黑体_GBK"/>
          <w:szCs w:val="24"/>
        </w:rPr>
        <w:pPrChange w:id="471" w:author="星你" w:date="2024-06-28T12:48:00Z">
          <w:pPr>
            <w:pStyle w:val="Odsekzoznamu"/>
            <w:numPr>
              <w:ilvl w:val="255"/>
            </w:numPr>
            <w:spacing w:line="400" w:lineRule="exact"/>
            <w:ind w:left="426" w:firstLineChars="0" w:firstLine="0"/>
          </w:pPr>
        </w:pPrChange>
      </w:pPr>
      <w:r>
        <w:rPr>
          <w:rFonts w:ascii="方正黑体_GBK" w:eastAsia="方正黑体_GBK" w:hAnsi="方正黑体_GBK" w:cs="方正黑体_GBK" w:hint="eastAsia"/>
        </w:rPr>
        <w:t>Kontrolka nesvieti: Bluetooth nie je zapnutý.</w:t>
      </w:r>
    </w:p>
    <w:p w14:paraId="141457C0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  <w:szCs w:val="24"/>
        </w:rPr>
      </w:pPr>
      <w:r>
        <w:rPr>
          <w:rFonts w:ascii="方正黑体_GBK" w:eastAsia="方正黑体_GBK" w:hAnsi="方正黑体_GBK" w:cs="方正黑体_GBK" w:hint="eastAsia"/>
          <w:b/>
        </w:rPr>
        <w:t>Osvet</w:t>
      </w:r>
      <w:r>
        <w:rPr>
          <w:rFonts w:ascii="方正黑体_GBK" w:eastAsia="方正黑体_GBK" w:hAnsi="方正黑体_GBK" w:cs="方正黑体_GBK" w:hint="eastAsia"/>
          <w:b/>
        </w:rPr>
        <w:t>ľ</w:t>
      </w:r>
      <w:r>
        <w:rPr>
          <w:rFonts w:ascii="方正黑体_GBK" w:eastAsia="方正黑体_GBK" w:hAnsi="方正黑体_GBK" w:cs="方正黑体_GBK" w:hint="eastAsia"/>
          <w:b/>
        </w:rPr>
        <w:t xml:space="preserve">ovacie svetlo </w:t>
      </w:r>
      <w:r>
        <w:rPr>
          <w:rFonts w:ascii="方正黑体_GBK" w:eastAsia="方正黑体_GBK" w:hAnsi="方正黑体_GBK" w:cs="方正黑体_GBK" w:hint="eastAsia"/>
          <w:b/>
        </w:rPr>
        <w:t>④</w:t>
      </w:r>
    </w:p>
    <w:p w14:paraId="6B772070" w14:textId="77777777" w:rsidR="00C8598A" w:rsidRDefault="00FD10E3">
      <w:pPr>
        <w:pStyle w:val="Odsekzoznamu"/>
        <w:numPr>
          <w:ilvl w:val="0"/>
          <w:numId w:val="6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to kontrolka svieti v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dy,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zariadenie pracuje</w:t>
      </w:r>
    </w:p>
    <w:p w14:paraId="542451A9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  <w:szCs w:val="24"/>
        </w:rPr>
      </w:pPr>
      <w:r>
        <w:rPr>
          <w:rFonts w:ascii="方正黑体_GBK" w:eastAsia="方正黑体_GBK" w:hAnsi="方正黑体_GBK" w:cs="方正黑体_GBK" w:hint="eastAsia"/>
          <w:b/>
        </w:rPr>
        <w:lastRenderedPageBreak/>
        <w:t>Kontrolka nab</w:t>
      </w:r>
      <w:r>
        <w:rPr>
          <w:rFonts w:ascii="方正黑体_GBK" w:eastAsia="方正黑体_GBK" w:hAnsi="方正黑体_GBK" w:cs="方正黑体_GBK" w:hint="eastAsia"/>
          <w:b/>
        </w:rPr>
        <w:t>í</w:t>
      </w:r>
      <w:r>
        <w:rPr>
          <w:rFonts w:ascii="方正黑体_GBK" w:eastAsia="方正黑体_GBK" w:hAnsi="方正黑体_GBK" w:cs="方正黑体_GBK" w:hint="eastAsia"/>
          <w:b/>
        </w:rPr>
        <w:t xml:space="preserve">jania na </w:t>
      </w:r>
      <w:r>
        <w:rPr>
          <w:rFonts w:ascii="方正黑体_GBK" w:eastAsia="方正黑体_GBK" w:hAnsi="方正黑体_GBK" w:cs="方正黑体_GBK" w:hint="eastAsia"/>
          <w:b/>
        </w:rPr>
        <w:t>nab</w:t>
      </w:r>
      <w:r>
        <w:rPr>
          <w:rFonts w:ascii="方正黑体_GBK" w:eastAsia="方正黑体_GBK" w:hAnsi="方正黑体_GBK" w:cs="方正黑体_GBK" w:hint="eastAsia"/>
          <w:b/>
        </w:rPr>
        <w:t>í</w:t>
      </w:r>
      <w:r>
        <w:rPr>
          <w:rFonts w:ascii="方正黑体_GBK" w:eastAsia="方正黑体_GBK" w:hAnsi="方正黑体_GBK" w:cs="方正黑体_GBK" w:hint="eastAsia"/>
          <w:b/>
        </w:rPr>
        <w:t>jacej z</w:t>
      </w:r>
      <w:r>
        <w:rPr>
          <w:rFonts w:ascii="方正黑体_GBK" w:eastAsia="方正黑体_GBK" w:hAnsi="方正黑体_GBK" w:cs="方正黑体_GBK" w:hint="eastAsia"/>
          <w:b/>
        </w:rPr>
        <w:t>á</w:t>
      </w:r>
      <w:r>
        <w:rPr>
          <w:rFonts w:ascii="方正黑体_GBK" w:eastAsia="方正黑体_GBK" w:hAnsi="方正黑体_GBK" w:cs="方正黑体_GBK" w:hint="eastAsia"/>
          <w:b/>
        </w:rPr>
        <w:t xml:space="preserve">kladni </w:t>
      </w:r>
      <w:r>
        <w:rPr>
          <w:rFonts w:ascii="方正黑体_GBK" w:eastAsia="方正黑体_GBK" w:hAnsi="方正黑体_GBK" w:cs="方正黑体_GBK" w:hint="eastAsia"/>
          <w:b/>
        </w:rPr>
        <w:t>⑤</w:t>
      </w:r>
    </w:p>
    <w:p w14:paraId="105DACAB" w14:textId="77777777" w:rsidR="00C8598A" w:rsidRDefault="00FD10E3">
      <w:pPr>
        <w:pStyle w:val="Odsekzoznamu"/>
        <w:numPr>
          <w:ilvl w:val="0"/>
          <w:numId w:val="6"/>
        </w:numPr>
        <w:spacing w:line="400" w:lineRule="exact"/>
        <w:ind w:firstLineChars="0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jacia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klad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 xml:space="preserve">a </w:t>
      </w:r>
      <w:r>
        <w:rPr>
          <w:rFonts w:ascii="方正黑体_GBK" w:eastAsia="方正黑体_GBK" w:hAnsi="方正黑体_GBK" w:cs="方正黑体_GBK" w:hint="eastAsia"/>
        </w:rPr>
        <w:t>zapnut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, kontrolka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jania na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kladni </w:t>
      </w:r>
      <w:r>
        <w:rPr>
          <w:rFonts w:ascii="方正黑体_GBK" w:eastAsia="方正黑体_GBK" w:hAnsi="方正黑体_GBK" w:cs="方正黑体_GBK" w:hint="eastAsia"/>
        </w:rPr>
        <w:t>svieti v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dy nazeleno;</w:t>
      </w:r>
    </w:p>
    <w:p w14:paraId="74B5E1A7" w14:textId="77777777" w:rsidR="00C8598A" w:rsidRDefault="00FD10E3">
      <w:pPr>
        <w:pStyle w:val="Odsekzoznamu"/>
        <w:numPr>
          <w:ilvl w:val="0"/>
          <w:numId w:val="6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 xml:space="preserve">umiestnený na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kladni </w:t>
      </w:r>
      <w:r>
        <w:rPr>
          <w:rFonts w:ascii="方正黑体_GBK" w:eastAsia="方正黑体_GBK" w:hAnsi="方正黑体_GBK" w:cs="方正黑体_GBK" w:hint="eastAsia"/>
        </w:rPr>
        <w:t>na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janie: kontrolka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jania na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kladni </w:t>
      </w:r>
      <w:r>
        <w:rPr>
          <w:rFonts w:ascii="方正黑体_GBK" w:eastAsia="方正黑体_GBK" w:hAnsi="方正黑体_GBK" w:cs="方正黑体_GBK" w:hint="eastAsia"/>
        </w:rPr>
        <w:t>v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dy svieti namodro.</w:t>
      </w:r>
    </w:p>
    <w:p w14:paraId="009EB317" w14:textId="77777777" w:rsidR="00C8598A" w:rsidRDefault="00C8598A">
      <w:pPr>
        <w:pStyle w:val="Nadpis1"/>
        <w:spacing w:line="400" w:lineRule="exact"/>
        <w:jc w:val="both"/>
        <w:rPr>
          <w:ins w:id="472" w:author="柠檬" w:date="2024-06-14T13:01:00Z"/>
          <w:del w:id="473" w:author="星你" w:date="2024-06-28T12:47:00Z"/>
          <w:rFonts w:hAnsi="方正黑体_GBK" w:cs="方正黑体_GBK"/>
        </w:rPr>
      </w:pPr>
      <w:bookmarkStart w:id="474" w:name="_Toc11701"/>
      <w:bookmarkStart w:id="475" w:name="_Toc22279"/>
    </w:p>
    <w:p w14:paraId="634930BA" w14:textId="77777777" w:rsidR="00C8598A" w:rsidRDefault="00FD10E3">
      <w:pPr>
        <w:pStyle w:val="Nadpis1"/>
        <w:spacing w:line="400" w:lineRule="exact"/>
        <w:jc w:val="both"/>
        <w:rPr>
          <w:rFonts w:hAnsi="方正黑体_GBK" w:cs="方正黑体_GBK"/>
        </w:rPr>
      </w:pPr>
      <w:bookmarkStart w:id="476" w:name="_Toc15779"/>
      <w:bookmarkStart w:id="477" w:name="_Toc28741"/>
      <w:bookmarkStart w:id="478" w:name="_Toc9429"/>
      <w:bookmarkStart w:id="479" w:name="_Toc31860"/>
      <w:bookmarkStart w:id="480" w:name="_Toc18211"/>
      <w:r>
        <w:rPr>
          <w:rFonts w:hAnsi="方正黑体_GBK" w:cs="方正黑体_GBK" w:hint="eastAsia"/>
        </w:rPr>
        <w:t>4. In</w:t>
      </w:r>
      <w:r>
        <w:rPr>
          <w:rFonts w:hAnsi="方正黑体_GBK" w:cs="方正黑体_GBK" w:hint="eastAsia"/>
        </w:rPr>
        <w:t>š</w:t>
      </w:r>
      <w:r>
        <w:rPr>
          <w:rFonts w:hAnsi="方正黑体_GBK" w:cs="方正黑体_GBK" w:hint="eastAsia"/>
        </w:rPr>
        <w:t>tal</w:t>
      </w:r>
      <w:r>
        <w:rPr>
          <w:rFonts w:hAnsi="方正黑体_GBK" w:cs="方正黑体_GBK" w:hint="eastAsia"/>
        </w:rPr>
        <w:t>á</w:t>
      </w:r>
      <w:r>
        <w:rPr>
          <w:rFonts w:hAnsi="方正黑体_GBK" w:cs="方正黑体_GBK" w:hint="eastAsia"/>
        </w:rPr>
        <w:t>cia produktu</w:t>
      </w:r>
      <w:bookmarkEnd w:id="474"/>
      <w:bookmarkEnd w:id="475"/>
      <w:bookmarkEnd w:id="476"/>
      <w:bookmarkEnd w:id="477"/>
      <w:bookmarkEnd w:id="478"/>
      <w:bookmarkEnd w:id="479"/>
      <w:bookmarkEnd w:id="480"/>
    </w:p>
    <w:p w14:paraId="09DF3255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481" w:name="_Toc19186"/>
      <w:bookmarkStart w:id="482" w:name="_Toc31583"/>
      <w:bookmarkStart w:id="483" w:name="_Toc24256"/>
      <w:bookmarkStart w:id="484" w:name="_Toc17185"/>
      <w:bookmarkStart w:id="485" w:name="_Toc16296"/>
      <w:bookmarkStart w:id="486" w:name="_Toc13474"/>
      <w:bookmarkStart w:id="487" w:name="_Toc28364"/>
      <w:r>
        <w:rPr>
          <w:rFonts w:hAnsi="方正黑体_GBK" w:cs="方正黑体_GBK" w:hint="eastAsia"/>
        </w:rPr>
        <w:t>4.1 In</w:t>
      </w:r>
      <w:r>
        <w:rPr>
          <w:rFonts w:hAnsi="方正黑体_GBK" w:cs="方正黑体_GBK" w:hint="eastAsia"/>
        </w:rPr>
        <w:t>š</w:t>
      </w:r>
      <w:r>
        <w:rPr>
          <w:rFonts w:hAnsi="方正黑体_GBK" w:cs="方正黑体_GBK" w:hint="eastAsia"/>
        </w:rPr>
        <w:t>tal</w:t>
      </w:r>
      <w:r>
        <w:rPr>
          <w:rFonts w:hAnsi="方正黑体_GBK" w:cs="方正黑体_GBK" w:hint="eastAsia"/>
        </w:rPr>
        <w:t>á</w:t>
      </w:r>
      <w:r>
        <w:rPr>
          <w:rFonts w:hAnsi="方正黑体_GBK" w:cs="方正黑体_GBK" w:hint="eastAsia"/>
        </w:rPr>
        <w:t xml:space="preserve">cia </w:t>
      </w:r>
      <w:bookmarkEnd w:id="481"/>
      <w:bookmarkEnd w:id="482"/>
      <w:r>
        <w:rPr>
          <w:rFonts w:hAnsi="方正黑体_GBK" w:cs="方正黑体_GBK" w:hint="eastAsia"/>
        </w:rPr>
        <w:t>silik</w:t>
      </w:r>
      <w:r>
        <w:rPr>
          <w:rFonts w:hAnsi="方正黑体_GBK" w:cs="方正黑体_GBK" w:hint="eastAsia"/>
        </w:rPr>
        <w:t>ó</w:t>
      </w:r>
      <w:r>
        <w:rPr>
          <w:rFonts w:hAnsi="方正黑体_GBK" w:cs="方正黑体_GBK" w:hint="eastAsia"/>
        </w:rPr>
        <w:t>nov</w:t>
      </w:r>
      <w:r>
        <w:rPr>
          <w:rFonts w:hAnsi="方正黑体_GBK" w:cs="方正黑体_GBK" w:hint="eastAsia"/>
        </w:rPr>
        <w:t>é</w:t>
      </w:r>
      <w:r>
        <w:rPr>
          <w:rFonts w:hAnsi="方正黑体_GBK" w:cs="方正黑体_GBK" w:hint="eastAsia"/>
        </w:rPr>
        <w:t>ho puzdra</w:t>
      </w:r>
      <w:bookmarkEnd w:id="483"/>
      <w:bookmarkEnd w:id="484"/>
      <w:bookmarkEnd w:id="485"/>
      <w:bookmarkEnd w:id="486"/>
      <w:bookmarkEnd w:id="487"/>
    </w:p>
    <w:p w14:paraId="529A8EE4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Zarovnajte </w:t>
      </w:r>
      <w:r>
        <w:rPr>
          <w:rFonts w:ascii="方正黑体_GBK" w:eastAsia="方正黑体_GBK" w:hAnsi="方正黑体_GBK" w:cs="方正黑体_GBK" w:hint="eastAsia"/>
        </w:rPr>
        <w:t>silik</w:t>
      </w:r>
      <w:r>
        <w:rPr>
          <w:rFonts w:ascii="方正黑体_GBK" w:eastAsia="方正黑体_GBK" w:hAnsi="方正黑体_GBK" w:cs="方正黑体_GBK" w:hint="eastAsia"/>
        </w:rPr>
        <w:t>ó</w:t>
      </w:r>
      <w:r>
        <w:rPr>
          <w:rFonts w:ascii="方正黑体_GBK" w:eastAsia="方正黑体_GBK" w:hAnsi="方正黑体_GBK" w:cs="方正黑体_GBK" w:hint="eastAsia"/>
        </w:rPr>
        <w:t>nov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puzdro </w:t>
      </w:r>
      <w:r>
        <w:rPr>
          <w:rFonts w:ascii="方正黑体_GBK" w:eastAsia="方正黑体_GBK" w:hAnsi="方正黑体_GBK" w:cs="方正黑体_GBK" w:hint="eastAsia"/>
        </w:rPr>
        <w:t>s hlavou a jemne ho nasa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>te.</w:t>
      </w:r>
    </w:p>
    <w:p w14:paraId="0E689A85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488" w:name="_Toc22535"/>
      <w:bookmarkStart w:id="489" w:name="_Toc18803"/>
      <w:bookmarkStart w:id="490" w:name="_Toc27148"/>
      <w:bookmarkStart w:id="491" w:name="_Toc10359"/>
      <w:bookmarkStart w:id="492" w:name="_Toc8600"/>
      <w:bookmarkStart w:id="493" w:name="_Toc26225"/>
      <w:bookmarkStart w:id="494" w:name="_Toc8553"/>
      <w:r>
        <w:rPr>
          <w:rFonts w:hAnsi="方正黑体_GBK" w:cs="方正黑体_GBK" w:hint="eastAsia"/>
        </w:rPr>
        <w:t>4.2 In</w:t>
      </w:r>
      <w:r>
        <w:rPr>
          <w:rFonts w:hAnsi="方正黑体_GBK" w:cs="方正黑体_GBK" w:hint="eastAsia"/>
        </w:rPr>
        <w:t>š</w:t>
      </w:r>
      <w:r>
        <w:rPr>
          <w:rFonts w:hAnsi="方正黑体_GBK" w:cs="方正黑体_GBK" w:hint="eastAsia"/>
        </w:rPr>
        <w:t>tal</w:t>
      </w:r>
      <w:r>
        <w:rPr>
          <w:rFonts w:hAnsi="方正黑体_GBK" w:cs="方正黑体_GBK" w:hint="eastAsia"/>
        </w:rPr>
        <w:t>á</w:t>
      </w:r>
      <w:r>
        <w:rPr>
          <w:rFonts w:hAnsi="方正黑体_GBK" w:cs="方正黑体_GBK" w:hint="eastAsia"/>
        </w:rPr>
        <w:t xml:space="preserve">cia </w:t>
      </w:r>
      <w:bookmarkEnd w:id="488"/>
      <w:bookmarkEnd w:id="489"/>
      <w:r>
        <w:rPr>
          <w:rFonts w:hAnsi="方正黑体_GBK" w:cs="方正黑体_GBK" w:hint="eastAsia"/>
        </w:rPr>
        <w:t>pracovn</w:t>
      </w:r>
      <w:r>
        <w:rPr>
          <w:rFonts w:hAnsi="方正黑体_GBK" w:cs="方正黑体_GBK" w:hint="eastAsia"/>
        </w:rPr>
        <w:t>é</w:t>
      </w:r>
      <w:r>
        <w:rPr>
          <w:rFonts w:hAnsi="方正黑体_GBK" w:cs="方正黑体_GBK" w:hint="eastAsia"/>
        </w:rPr>
        <w:t>ho hrotu</w:t>
      </w:r>
      <w:bookmarkEnd w:id="490"/>
      <w:bookmarkEnd w:id="491"/>
      <w:bookmarkEnd w:id="492"/>
      <w:bookmarkEnd w:id="493"/>
      <w:bookmarkEnd w:id="494"/>
    </w:p>
    <w:p w14:paraId="5DFCA40D" w14:textId="77777777" w:rsidR="00C8598A" w:rsidRDefault="00FD10E3">
      <w:pPr>
        <w:spacing w:line="400" w:lineRule="exact"/>
        <w:ind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Zarovnajte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vit na </w:t>
      </w:r>
      <w:r>
        <w:rPr>
          <w:rFonts w:ascii="方正黑体_GBK" w:eastAsia="方正黑体_GBK" w:hAnsi="方正黑体_GBK" w:cs="方正黑体_GBK" w:hint="eastAsia"/>
        </w:rPr>
        <w:t xml:space="preserve">pracovnom hrote </w:t>
      </w:r>
      <w:r>
        <w:rPr>
          <w:rFonts w:ascii="方正黑体_GBK" w:eastAsia="方正黑体_GBK" w:hAnsi="方正黑体_GBK" w:cs="方正黑体_GBK" w:hint="eastAsia"/>
        </w:rPr>
        <w:t xml:space="preserve">s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apom na </w:t>
      </w:r>
      <w:r>
        <w:rPr>
          <w:rFonts w:ascii="方正黑体_GBK" w:eastAsia="方正黑体_GBK" w:hAnsi="方正黑体_GBK" w:cs="方正黑体_GBK" w:hint="eastAsia"/>
        </w:rPr>
        <w:t>hlavnom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me </w:t>
      </w:r>
      <w:r>
        <w:rPr>
          <w:rFonts w:ascii="方正黑体_GBK" w:eastAsia="方正黑体_GBK" w:hAnsi="方正黑体_GBK" w:cs="方正黑体_GBK" w:hint="eastAsia"/>
        </w:rPr>
        <w:t>, vlo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te ich do seba, aby ste sa uistili,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vit spr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vne zodpoved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, a jemne ich oto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v smere hodinových ru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iek.</w:t>
      </w:r>
    </w:p>
    <w:p w14:paraId="402E685B" w14:textId="77777777" w:rsidR="00C8598A" w:rsidRDefault="00FD10E3">
      <w:pPr>
        <w:spacing w:line="400" w:lineRule="exact"/>
        <w:ind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Zarovnajte k</w:t>
      </w:r>
      <w:r>
        <w:rPr>
          <w:rFonts w:ascii="方正黑体_GBK" w:eastAsia="方正黑体_GBK" w:hAnsi="方正黑体_GBK" w:cs="方正黑体_GBK" w:hint="eastAsia"/>
        </w:rPr>
        <w:t>ľúč</w:t>
      </w:r>
      <w:r>
        <w:rPr>
          <w:rFonts w:ascii="方正黑体_GBK" w:eastAsia="方正黑体_GBK" w:hAnsi="方正黑体_GBK" w:cs="方正黑体_GBK" w:hint="eastAsia"/>
        </w:rPr>
        <w:t xml:space="preserve"> s dr</w:t>
      </w:r>
      <w:r>
        <w:rPr>
          <w:rFonts w:ascii="方正黑体_GBK" w:eastAsia="方正黑体_GBK" w:hAnsi="方正黑体_GBK" w:cs="方正黑体_GBK" w:hint="eastAsia"/>
        </w:rPr>
        <w:t>áž</w:t>
      </w:r>
      <w:r>
        <w:rPr>
          <w:rFonts w:ascii="方正黑体_GBK" w:eastAsia="方正黑体_GBK" w:hAnsi="方正黑体_GBK" w:cs="方正黑体_GBK" w:hint="eastAsia"/>
        </w:rPr>
        <w:t xml:space="preserve">kou </w:t>
      </w:r>
      <w:r>
        <w:rPr>
          <w:rFonts w:ascii="方正黑体_GBK" w:eastAsia="方正黑体_GBK" w:hAnsi="方正黑体_GBK" w:cs="方正黑体_GBK" w:hint="eastAsia"/>
        </w:rPr>
        <w:t>pracovn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ho hrotu </w:t>
      </w:r>
      <w:r>
        <w:rPr>
          <w:rFonts w:ascii="方正黑体_GBK" w:eastAsia="方正黑体_GBK" w:hAnsi="方正黑体_GBK" w:cs="方正黑体_GBK" w:hint="eastAsia"/>
        </w:rPr>
        <w:t>, ot</w:t>
      </w:r>
      <w:r>
        <w:rPr>
          <w:rFonts w:ascii="方正黑体_GBK" w:eastAsia="方正黑体_GBK" w:hAnsi="方正黑体_GBK" w:cs="方正黑体_GBK" w:hint="eastAsia"/>
        </w:rPr>
        <w:t>áč</w:t>
      </w:r>
      <w:r>
        <w:rPr>
          <w:rFonts w:ascii="方正黑体_GBK" w:eastAsia="方正黑体_GBK" w:hAnsi="方正黑体_GBK" w:cs="方正黑体_GBK" w:hint="eastAsia"/>
        </w:rPr>
        <w:t>ajte k</w:t>
      </w:r>
      <w:r>
        <w:rPr>
          <w:rFonts w:ascii="方正黑体_GBK" w:eastAsia="方正黑体_GBK" w:hAnsi="方正黑体_GBK" w:cs="方正黑体_GBK" w:hint="eastAsia"/>
        </w:rPr>
        <w:t>ľúč</w:t>
      </w:r>
      <w:r>
        <w:rPr>
          <w:rFonts w:ascii="方正黑体_GBK" w:eastAsia="方正黑体_GBK" w:hAnsi="方正黑体_GBK" w:cs="方正黑体_GBK" w:hint="eastAsia"/>
        </w:rPr>
        <w:t>om v smere hodinových ru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iek a pomaly aplikujte silu, kým sa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neutiahne.</w:t>
      </w:r>
    </w:p>
    <w:p w14:paraId="4F663889" w14:textId="77777777" w:rsidR="00C8598A" w:rsidRDefault="00FD10E3">
      <w:pPr>
        <w:spacing w:line="400" w:lineRule="exact"/>
        <w:ind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 utiahnut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pracovn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hrotu je odchýlka do 10</w:t>
      </w:r>
      <w:r>
        <w:rPr>
          <w:rFonts w:ascii="方正黑体_GBK" w:eastAsia="方正黑体_GBK" w:hAnsi="方正黑体_GBK" w:cs="方正黑体_GBK" w:hint="eastAsia"/>
        </w:rPr>
        <w:t>°</w:t>
      </w:r>
      <w:r>
        <w:rPr>
          <w:rFonts w:ascii="方正黑体_GBK" w:eastAsia="方正黑体_GBK" w:hAnsi="方正黑体_GBK" w:cs="方正黑体_GBK" w:hint="eastAsia"/>
        </w:rPr>
        <w:t xml:space="preserve"> norm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lna.</w:t>
      </w:r>
    </w:p>
    <w:p w14:paraId="1F93B291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</w:rPr>
      </w:pPr>
      <w:r>
        <w:rPr>
          <w:rFonts w:ascii="方正黑体_GBK" w:eastAsia="方正黑体_GBK" w:hAnsi="方正黑体_GBK" w:cs="方正黑体_GBK" w:hint="eastAsia"/>
          <w:noProof/>
          <w:szCs w:val="24"/>
        </w:rPr>
        <w:drawing>
          <wp:anchor distT="0" distB="0" distL="114300" distR="114300" simplePos="0" relativeHeight="251680768" behindDoc="1" locked="0" layoutInCell="1" allowOverlap="1" wp14:anchorId="78B759EA" wp14:editId="2D0163F7">
            <wp:simplePos x="0" y="0"/>
            <wp:positionH relativeFrom="column">
              <wp:posOffset>-38100</wp:posOffset>
            </wp:positionH>
            <wp:positionV relativeFrom="paragraph">
              <wp:posOffset>41275</wp:posOffset>
            </wp:positionV>
            <wp:extent cx="286385" cy="252730"/>
            <wp:effectExtent l="0" t="0" r="8890" b="4445"/>
            <wp:wrapTight wrapText="bothSides">
              <wp:wrapPolygon edited="0">
                <wp:start x="0" y="0"/>
                <wp:lineTo x="0" y="20189"/>
                <wp:lineTo x="20115" y="20189"/>
                <wp:lineTo x="20115" y="0"/>
                <wp:lineTo x="0" y="0"/>
              </wp:wrapPolygon>
            </wp:wrapTight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 w:hint="eastAsia"/>
          <w:b/>
        </w:rPr>
        <w:t>POZOR:</w:t>
      </w:r>
    </w:p>
    <w:p w14:paraId="00363381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Pri in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tal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cii </w:t>
      </w:r>
      <w:r>
        <w:rPr>
          <w:rFonts w:ascii="方正黑体_GBK" w:eastAsia="方正黑体_GBK" w:hAnsi="方正黑体_GBK" w:cs="方正黑体_GBK" w:hint="eastAsia"/>
        </w:rPr>
        <w:t>pracovn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ho hrotu </w:t>
      </w:r>
      <w:r>
        <w:rPr>
          <w:rFonts w:ascii="方正黑体_GBK" w:eastAsia="方正黑体_GBK" w:hAnsi="方正黑体_GBK" w:cs="方正黑体_GBK" w:hint="eastAsia"/>
        </w:rPr>
        <w:t xml:space="preserve">sa uistite,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e je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>vypnutý;</w:t>
      </w:r>
    </w:p>
    <w:p w14:paraId="3A6292A3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nain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 xml:space="preserve">talovaný na </w:t>
      </w:r>
      <w:r>
        <w:rPr>
          <w:rFonts w:ascii="方正黑体_GBK" w:eastAsia="方正黑体_GBK" w:hAnsi="方正黑体_GBK" w:cs="方正黑体_GBK" w:hint="eastAsia"/>
        </w:rPr>
        <w:t>hlavnom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me </w:t>
      </w:r>
      <w:r>
        <w:rPr>
          <w:rFonts w:ascii="方正黑体_GBK" w:eastAsia="方正黑体_GBK" w:hAnsi="方正黑体_GBK" w:cs="方正黑体_GBK" w:hint="eastAsia"/>
        </w:rPr>
        <w:t>, neuvo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sa ani nespadne, aby sa zabezpe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ila jeho </w:t>
      </w:r>
      <w:r>
        <w:rPr>
          <w:rFonts w:ascii="方正黑体_GBK" w:eastAsia="方正黑体_GBK" w:hAnsi="方正黑体_GBK" w:cs="方正黑体_GBK" w:hint="eastAsia"/>
        </w:rPr>
        <w:t>pevn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in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tal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cia;</w:t>
      </w:r>
    </w:p>
    <w:p w14:paraId="72A04896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Pred vlo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>pracovn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ho hrotu </w:t>
      </w:r>
      <w:r>
        <w:rPr>
          <w:rFonts w:ascii="方正黑体_GBK" w:eastAsia="方正黑体_GBK" w:hAnsi="方正黑体_GBK" w:cs="方正黑体_GBK" w:hint="eastAsia"/>
        </w:rPr>
        <w:t>skontrolujte mont</w:t>
      </w:r>
      <w:r>
        <w:rPr>
          <w:rFonts w:ascii="方正黑体_GBK" w:eastAsia="方正黑体_GBK" w:hAnsi="方正黑体_GBK" w:cs="方正黑体_GBK" w:hint="eastAsia"/>
        </w:rPr>
        <w:t>áž</w:t>
      </w:r>
      <w:r>
        <w:rPr>
          <w:rFonts w:ascii="方正黑体_GBK" w:eastAsia="方正黑体_GBK" w:hAnsi="方正黑体_GBK" w:cs="方正黑体_GBK" w:hint="eastAsia"/>
        </w:rPr>
        <w:t xml:space="preserve">ne rozhranie medzi </w:t>
      </w:r>
      <w:r>
        <w:rPr>
          <w:rFonts w:ascii="方正黑体_GBK" w:eastAsia="方正黑体_GBK" w:hAnsi="方正黑体_GBK" w:cs="方正黑体_GBK" w:hint="eastAsia"/>
        </w:rPr>
        <w:t xml:space="preserve">pracovným hrotom </w:t>
      </w:r>
      <w:r>
        <w:rPr>
          <w:rFonts w:ascii="方正黑体_GBK" w:eastAsia="方正黑体_GBK" w:hAnsi="方正黑体_GBK" w:cs="方正黑体_GBK" w:hint="eastAsia"/>
        </w:rPr>
        <w:t xml:space="preserve">a </w:t>
      </w:r>
      <w:r>
        <w:rPr>
          <w:rFonts w:ascii="方正黑体_GBK" w:eastAsia="方正黑体_GBK" w:hAnsi="方正黑体_GBK" w:cs="方正黑体_GBK" w:hint="eastAsia"/>
        </w:rPr>
        <w:t>hlavným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mom </w:t>
      </w:r>
      <w:r>
        <w:rPr>
          <w:rFonts w:ascii="方正黑体_GBK" w:eastAsia="方正黑体_GBK" w:hAnsi="方正黑体_GBK" w:cs="方正黑体_GBK" w:hint="eastAsia"/>
        </w:rPr>
        <w:t>. Nepou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vajte po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 xml:space="preserve">kodený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alebo zariadenie;</w:t>
      </w:r>
    </w:p>
    <w:p w14:paraId="0A0D94C3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Ak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nie je pevne nain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talovaný,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to vies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k nepredv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date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mu ot</w:t>
      </w:r>
      <w:r>
        <w:rPr>
          <w:rFonts w:ascii="方正黑体_GBK" w:eastAsia="方正黑体_GBK" w:hAnsi="方正黑体_GBK" w:cs="方正黑体_GBK" w:hint="eastAsia"/>
        </w:rPr>
        <w:t>áč</w:t>
      </w:r>
      <w:r>
        <w:rPr>
          <w:rFonts w:ascii="方正黑体_GBK" w:eastAsia="方正黑体_GBK" w:hAnsi="方正黑体_GBK" w:cs="方正黑体_GBK" w:hint="eastAsia"/>
        </w:rPr>
        <w:t>aniu alebo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e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vypadn</w:t>
      </w:r>
      <w:r>
        <w:rPr>
          <w:rFonts w:ascii="方正黑体_GBK" w:eastAsia="方正黑体_GBK" w:hAnsi="方正黑体_GBK" w:cs="方正黑体_GBK" w:hint="eastAsia"/>
        </w:rPr>
        <w:t>úť</w:t>
      </w:r>
      <w:r>
        <w:rPr>
          <w:rFonts w:ascii="方正黑体_GBK" w:eastAsia="方正黑体_GBK" w:hAnsi="方正黑体_GBK" w:cs="方正黑体_GBK" w:hint="eastAsia"/>
        </w:rPr>
        <w:t xml:space="preserve"> a dokonca zrani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pacienta.</w:t>
      </w:r>
    </w:p>
    <w:p w14:paraId="4610B077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ite, pros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m, pôvodný </w:t>
      </w:r>
      <w:r>
        <w:rPr>
          <w:rFonts w:ascii="方正黑体_GBK" w:eastAsia="方正黑体_GBK" w:hAnsi="方正黑体_GBK" w:cs="方正黑体_GBK" w:hint="eastAsia"/>
        </w:rPr>
        <w:t xml:space="preserve">pracovný tip </w:t>
      </w:r>
      <w:r>
        <w:rPr>
          <w:rFonts w:ascii="方正黑体_GBK" w:eastAsia="方正黑体_GBK" w:hAnsi="方正黑体_GBK" w:cs="方正黑体_GBK" w:hint="eastAsia"/>
        </w:rPr>
        <w:t>;</w:t>
      </w:r>
    </w:p>
    <w:p w14:paraId="094EA4D8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Pracovný </w:t>
      </w:r>
      <w:r>
        <w:rPr>
          <w:rFonts w:ascii="方正黑体_GBK" w:eastAsia="方正黑体_GBK" w:hAnsi="方正黑体_GBK" w:cs="方正黑体_GBK" w:hint="eastAsia"/>
        </w:rPr>
        <w:t xml:space="preserve">hrot </w:t>
      </w:r>
      <w:r>
        <w:rPr>
          <w:rFonts w:ascii="方正黑体_GBK" w:eastAsia="方正黑体_GBK" w:hAnsi="方正黑体_GBK" w:cs="方正黑体_GBK" w:hint="eastAsia"/>
        </w:rPr>
        <w:t>nebol pred opusten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tov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rne dezinfikovaný a sterilizovaný.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ite ho po steriliz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cii;</w:t>
      </w:r>
    </w:p>
    <w:p w14:paraId="29169D41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 ka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dom 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etren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by sa mal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vy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isti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, dezinfikova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a sterilizova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.</w:t>
      </w:r>
    </w:p>
    <w:p w14:paraId="639B9596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495" w:name="_Toc21589"/>
      <w:bookmarkStart w:id="496" w:name="_Toc8337"/>
      <w:bookmarkStart w:id="497" w:name="_Toc9586"/>
      <w:bookmarkStart w:id="498" w:name="_Toc7870"/>
      <w:bookmarkStart w:id="499" w:name="_Toc18304"/>
      <w:bookmarkStart w:id="500" w:name="_Toc11729"/>
      <w:bookmarkStart w:id="501" w:name="_Toc2427"/>
      <w:r>
        <w:rPr>
          <w:rFonts w:hAnsi="方正黑体_GBK" w:cs="方正黑体_GBK" w:hint="eastAsia"/>
        </w:rPr>
        <w:t>4.3 Odstr</w:t>
      </w:r>
      <w:r>
        <w:rPr>
          <w:rFonts w:hAnsi="方正黑体_GBK" w:cs="方正黑体_GBK" w:hint="eastAsia"/>
        </w:rPr>
        <w:t>á</w:t>
      </w:r>
      <w:r>
        <w:rPr>
          <w:rFonts w:hAnsi="方正黑体_GBK" w:cs="方正黑体_GBK" w:hint="eastAsia"/>
        </w:rPr>
        <w:t xml:space="preserve">nenie </w:t>
      </w:r>
      <w:bookmarkEnd w:id="495"/>
      <w:bookmarkEnd w:id="496"/>
      <w:r>
        <w:rPr>
          <w:rFonts w:hAnsi="方正黑体_GBK" w:cs="方正黑体_GBK" w:hint="eastAsia"/>
        </w:rPr>
        <w:t>pracovn</w:t>
      </w:r>
      <w:r>
        <w:rPr>
          <w:rFonts w:hAnsi="方正黑体_GBK" w:cs="方正黑体_GBK" w:hint="eastAsia"/>
        </w:rPr>
        <w:t>é</w:t>
      </w:r>
      <w:r>
        <w:rPr>
          <w:rFonts w:hAnsi="方正黑体_GBK" w:cs="方正黑体_GBK" w:hint="eastAsia"/>
        </w:rPr>
        <w:t>ho hrotu</w:t>
      </w:r>
      <w:bookmarkEnd w:id="497"/>
      <w:bookmarkEnd w:id="498"/>
      <w:bookmarkEnd w:id="499"/>
      <w:bookmarkEnd w:id="500"/>
      <w:bookmarkEnd w:id="501"/>
    </w:p>
    <w:p w14:paraId="62C68690" w14:textId="77777777" w:rsidR="00C8598A" w:rsidRDefault="00FD10E3">
      <w:pPr>
        <w:spacing w:line="400" w:lineRule="exact"/>
        <w:ind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Zarovnajte k</w:t>
      </w:r>
      <w:r>
        <w:rPr>
          <w:rFonts w:ascii="方正黑体_GBK" w:eastAsia="方正黑体_GBK" w:hAnsi="方正黑体_GBK" w:cs="方正黑体_GBK" w:hint="eastAsia"/>
        </w:rPr>
        <w:t>ľúč</w:t>
      </w:r>
      <w:r>
        <w:rPr>
          <w:rFonts w:ascii="方正黑体_GBK" w:eastAsia="方正黑体_GBK" w:hAnsi="方正黑体_GBK" w:cs="方正黑体_GBK" w:hint="eastAsia"/>
        </w:rPr>
        <w:t xml:space="preserve"> s dr</w:t>
      </w:r>
      <w:r>
        <w:rPr>
          <w:rFonts w:ascii="方正黑体_GBK" w:eastAsia="方正黑体_GBK" w:hAnsi="方正黑体_GBK" w:cs="方正黑体_GBK" w:hint="eastAsia"/>
        </w:rPr>
        <w:t>áž</w:t>
      </w:r>
      <w:r>
        <w:rPr>
          <w:rFonts w:ascii="方正黑体_GBK" w:eastAsia="方正黑体_GBK" w:hAnsi="方正黑体_GBK" w:cs="方正黑体_GBK" w:hint="eastAsia"/>
        </w:rPr>
        <w:t xml:space="preserve">kou </w:t>
      </w:r>
      <w:r>
        <w:rPr>
          <w:rFonts w:ascii="方正黑体_GBK" w:eastAsia="方正黑体_GBK" w:hAnsi="方正黑体_GBK" w:cs="方正黑体_GBK" w:hint="eastAsia"/>
        </w:rPr>
        <w:t>pracovn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ho hrotu </w:t>
      </w:r>
      <w:r>
        <w:rPr>
          <w:rFonts w:ascii="方正黑体_GBK" w:eastAsia="方正黑体_GBK" w:hAnsi="方正黑体_GBK" w:cs="方正黑体_GBK" w:hint="eastAsia"/>
        </w:rPr>
        <w:t>, ot</w:t>
      </w:r>
      <w:r>
        <w:rPr>
          <w:rFonts w:ascii="方正黑体_GBK" w:eastAsia="方正黑体_GBK" w:hAnsi="方正黑体_GBK" w:cs="方正黑体_GBK" w:hint="eastAsia"/>
        </w:rPr>
        <w:t>áč</w:t>
      </w:r>
      <w:r>
        <w:rPr>
          <w:rFonts w:ascii="方正黑体_GBK" w:eastAsia="方正黑体_GBK" w:hAnsi="方正黑体_GBK" w:cs="方正黑体_GBK" w:hint="eastAsia"/>
        </w:rPr>
        <w:t>ajte k</w:t>
      </w:r>
      <w:r>
        <w:rPr>
          <w:rFonts w:ascii="方正黑体_GBK" w:eastAsia="方正黑体_GBK" w:hAnsi="方正黑体_GBK" w:cs="方正黑体_GBK" w:hint="eastAsia"/>
        </w:rPr>
        <w:t>ľúč</w:t>
      </w:r>
      <w:r>
        <w:rPr>
          <w:rFonts w:ascii="方正黑体_GBK" w:eastAsia="方正黑体_GBK" w:hAnsi="方正黑体_GBK" w:cs="方正黑体_GBK" w:hint="eastAsia"/>
        </w:rPr>
        <w:t xml:space="preserve">om proti </w:t>
      </w:r>
      <w:r>
        <w:rPr>
          <w:rFonts w:ascii="方正黑体_GBK" w:eastAsia="方正黑体_GBK" w:hAnsi="方正黑体_GBK" w:cs="方正黑体_GBK" w:hint="eastAsia"/>
        </w:rPr>
        <w:lastRenderedPageBreak/>
        <w:t>smeru hodinových ru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iek, aby ste uvo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 xml:space="preserve">nili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, a pokra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ujte v ot</w:t>
      </w:r>
      <w:r>
        <w:rPr>
          <w:rFonts w:ascii="方正黑体_GBK" w:eastAsia="方正黑体_GBK" w:hAnsi="方正黑体_GBK" w:cs="方正黑体_GBK" w:hint="eastAsia"/>
        </w:rPr>
        <w:t>áč</w:t>
      </w:r>
      <w:r>
        <w:rPr>
          <w:rFonts w:ascii="方正黑体_GBK" w:eastAsia="方正黑体_GBK" w:hAnsi="方正黑体_GBK" w:cs="方正黑体_GBK" w:hint="eastAsia"/>
        </w:rPr>
        <w:t>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k</w:t>
      </w:r>
      <w:r>
        <w:rPr>
          <w:rFonts w:ascii="方正黑体_GBK" w:eastAsia="方正黑体_GBK" w:hAnsi="方正黑体_GBK" w:cs="方正黑体_GBK" w:hint="eastAsia"/>
        </w:rPr>
        <w:t>ľúč</w:t>
      </w:r>
      <w:r>
        <w:rPr>
          <w:rFonts w:ascii="方正黑体_GBK" w:eastAsia="方正黑体_GBK" w:hAnsi="方正黑体_GBK" w:cs="方正黑体_GBK" w:hint="eastAsia"/>
        </w:rPr>
        <w:t xml:space="preserve">om, kým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nevyjde von.</w:t>
      </w:r>
    </w:p>
    <w:p w14:paraId="752531CE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</w:rPr>
      </w:pPr>
      <w:r>
        <w:rPr>
          <w:rFonts w:ascii="方正黑体_GBK" w:eastAsia="方正黑体_GBK" w:hAnsi="方正黑体_GBK" w:cs="方正黑体_GBK" w:hint="eastAsia"/>
          <w:noProof/>
          <w:szCs w:val="24"/>
        </w:rPr>
        <w:drawing>
          <wp:anchor distT="0" distB="0" distL="114300" distR="114300" simplePos="0" relativeHeight="251679744" behindDoc="1" locked="0" layoutInCell="1" allowOverlap="1" wp14:anchorId="2964BB3F" wp14:editId="1870226D">
            <wp:simplePos x="0" y="0"/>
            <wp:positionH relativeFrom="column">
              <wp:posOffset>-66675</wp:posOffset>
            </wp:positionH>
            <wp:positionV relativeFrom="paragraph">
              <wp:posOffset>12700</wp:posOffset>
            </wp:positionV>
            <wp:extent cx="286385" cy="252730"/>
            <wp:effectExtent l="0" t="0" r="8890" b="4445"/>
            <wp:wrapTight wrapText="bothSides">
              <wp:wrapPolygon edited="0">
                <wp:start x="0" y="0"/>
                <wp:lineTo x="0" y="20189"/>
                <wp:lineTo x="20115" y="20189"/>
                <wp:lineTo x="20115" y="0"/>
                <wp:lineTo x="0" y="0"/>
              </wp:wrapPolygon>
            </wp:wrapTight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 w:hint="eastAsia"/>
          <w:b/>
        </w:rPr>
        <w:t>Upozornenie:</w:t>
      </w:r>
    </w:p>
    <w:p w14:paraId="2EF49077" w14:textId="77777777" w:rsidR="00C8598A" w:rsidRDefault="00FD10E3">
      <w:pPr>
        <w:spacing w:line="400" w:lineRule="exact"/>
        <w:ind w:firstLine="480"/>
        <w:rPr>
          <w:rFonts w:ascii="方正黑体_GBK" w:eastAsia="方正黑体_GBK" w:hAnsi="方正黑体_GBK" w:cs="方正黑体_GBK"/>
          <w:color w:val="000000" w:themeColor="text1"/>
        </w:rPr>
      </w:pPr>
      <w:r>
        <w:rPr>
          <w:rFonts w:ascii="方正黑体_GBK" w:eastAsia="方正黑体_GBK" w:hAnsi="方正黑体_GBK" w:cs="方正黑体_GBK" w:hint="eastAsia"/>
          <w:noProof/>
          <w:szCs w:val="24"/>
        </w:rPr>
        <w:drawing>
          <wp:anchor distT="0" distB="0" distL="114300" distR="114300" simplePos="0" relativeHeight="251678720" behindDoc="1" locked="0" layoutInCell="1" allowOverlap="1" wp14:anchorId="20E56E77" wp14:editId="1CCB8DEB">
            <wp:simplePos x="0" y="0"/>
            <wp:positionH relativeFrom="column">
              <wp:posOffset>-38100</wp:posOffset>
            </wp:positionH>
            <wp:positionV relativeFrom="paragraph">
              <wp:posOffset>492125</wp:posOffset>
            </wp:positionV>
            <wp:extent cx="286385" cy="252730"/>
            <wp:effectExtent l="0" t="0" r="8890" b="4445"/>
            <wp:wrapTight wrapText="bothSides">
              <wp:wrapPolygon edited="0">
                <wp:start x="0" y="0"/>
                <wp:lineTo x="0" y="20189"/>
                <wp:lineTo x="20115" y="20189"/>
                <wp:lineTo x="20115" y="0"/>
                <wp:lineTo x="0" y="0"/>
              </wp:wrapPolygon>
            </wp:wrapTight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 w:hint="eastAsia"/>
          <w:color w:val="000000"/>
        </w:rPr>
        <w:t>Po</w:t>
      </w:r>
      <w:r>
        <w:rPr>
          <w:rFonts w:ascii="方正黑体_GBK" w:eastAsia="方正黑体_GBK" w:hAnsi="方正黑体_GBK" w:cs="方正黑体_GBK" w:hint="eastAsia"/>
          <w:color w:val="000000"/>
        </w:rPr>
        <w:t>č</w:t>
      </w:r>
      <w:r>
        <w:rPr>
          <w:rFonts w:ascii="方正黑体_GBK" w:eastAsia="方正黑体_GBK" w:hAnsi="方正黑体_GBK" w:cs="方正黑体_GBK" w:hint="eastAsia"/>
          <w:color w:val="000000"/>
        </w:rPr>
        <w:t>et pou</w:t>
      </w:r>
      <w:r>
        <w:rPr>
          <w:rFonts w:ascii="方正黑体_GBK" w:eastAsia="方正黑体_GBK" w:hAnsi="方正黑体_GBK" w:cs="方正黑体_GBK" w:hint="eastAsia"/>
          <w:color w:val="000000"/>
        </w:rPr>
        <w:t>ž</w:t>
      </w:r>
      <w:r>
        <w:rPr>
          <w:rFonts w:ascii="方正黑体_GBK" w:eastAsia="方正黑体_GBK" w:hAnsi="方正黑体_GBK" w:cs="方正黑体_GBK" w:hint="eastAsia"/>
          <w:color w:val="000000"/>
        </w:rPr>
        <w:t>it</w:t>
      </w:r>
      <w:r>
        <w:rPr>
          <w:rFonts w:ascii="方正黑体_GBK" w:eastAsia="方正黑体_GBK" w:hAnsi="方正黑体_GBK" w:cs="方正黑体_GBK" w:hint="eastAsia"/>
          <w:color w:val="000000"/>
        </w:rPr>
        <w:t>í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 </w:t>
      </w:r>
      <w:r>
        <w:rPr>
          <w:rFonts w:ascii="方正黑体_GBK" w:eastAsia="方正黑体_GBK" w:hAnsi="方正黑体_GBK" w:cs="方正黑体_GBK" w:hint="eastAsia"/>
          <w:color w:val="000000"/>
        </w:rPr>
        <w:t>pracovn</w:t>
      </w:r>
      <w:r>
        <w:rPr>
          <w:rFonts w:ascii="方正黑体_GBK" w:eastAsia="方正黑体_GBK" w:hAnsi="方正黑体_GBK" w:cs="方正黑体_GBK" w:hint="eastAsia"/>
          <w:color w:val="000000"/>
        </w:rPr>
        <w:t>é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ho hrotu </w:t>
      </w:r>
      <w:r>
        <w:rPr>
          <w:rFonts w:ascii="方正黑体_GBK" w:eastAsia="方正黑体_GBK" w:hAnsi="方正黑体_GBK" w:cs="方正黑体_GBK" w:hint="eastAsia"/>
          <w:color w:val="000000"/>
        </w:rPr>
        <w:t>by nemal prekro</w:t>
      </w:r>
      <w:r>
        <w:rPr>
          <w:rFonts w:ascii="方正黑体_GBK" w:eastAsia="方正黑体_GBK" w:hAnsi="方正黑体_GBK" w:cs="方正黑体_GBK" w:hint="eastAsia"/>
          <w:color w:val="000000"/>
        </w:rPr>
        <w:t>č</w:t>
      </w:r>
      <w:r>
        <w:rPr>
          <w:rFonts w:ascii="方正黑体_GBK" w:eastAsia="方正黑体_GBK" w:hAnsi="方正黑体_GBK" w:cs="方正黑体_GBK" w:hint="eastAsia"/>
          <w:color w:val="000000"/>
        </w:rPr>
        <w:t>i</w:t>
      </w:r>
      <w:r>
        <w:rPr>
          <w:rFonts w:ascii="方正黑体_GBK" w:eastAsia="方正黑体_GBK" w:hAnsi="方正黑体_GBK" w:cs="方正黑体_GBK" w:hint="eastAsia"/>
          <w:color w:val="000000"/>
        </w:rPr>
        <w:t>ť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 20 oper</w:t>
      </w:r>
      <w:r>
        <w:rPr>
          <w:rFonts w:ascii="方正黑体_GBK" w:eastAsia="方正黑体_GBK" w:hAnsi="方正黑体_GBK" w:cs="方正黑体_GBK" w:hint="eastAsia"/>
          <w:color w:val="000000"/>
        </w:rPr>
        <w:t>á</w:t>
      </w:r>
      <w:r>
        <w:rPr>
          <w:rFonts w:ascii="方正黑体_GBK" w:eastAsia="方正黑体_GBK" w:hAnsi="方正黑体_GBK" w:cs="方正黑体_GBK" w:hint="eastAsia"/>
          <w:color w:val="000000"/>
        </w:rPr>
        <w:t>ci</w:t>
      </w:r>
      <w:r>
        <w:rPr>
          <w:rFonts w:ascii="方正黑体_GBK" w:eastAsia="方正黑体_GBK" w:hAnsi="方正黑体_GBK" w:cs="方正黑体_GBK" w:hint="eastAsia"/>
          <w:color w:val="000000"/>
        </w:rPr>
        <w:t>í</w:t>
      </w:r>
      <w:r>
        <w:rPr>
          <w:rFonts w:ascii="方正黑体_GBK" w:eastAsia="方正黑体_GBK" w:hAnsi="方正黑体_GBK" w:cs="方正黑体_GBK" w:hint="eastAsia"/>
          <w:color w:val="000000"/>
        </w:rPr>
        <w:t>, pri</w:t>
      </w:r>
      <w:r>
        <w:rPr>
          <w:rFonts w:ascii="方正黑体_GBK" w:eastAsia="方正黑体_GBK" w:hAnsi="方正黑体_GBK" w:cs="方正黑体_GBK" w:hint="eastAsia"/>
          <w:color w:val="000000"/>
        </w:rPr>
        <w:t>č</w:t>
      </w:r>
      <w:r>
        <w:rPr>
          <w:rFonts w:ascii="方正黑体_GBK" w:eastAsia="方正黑体_GBK" w:hAnsi="方正黑体_GBK" w:cs="方正黑体_GBK" w:hint="eastAsia"/>
          <w:color w:val="000000"/>
        </w:rPr>
        <w:t>om referen</w:t>
      </w:r>
      <w:r>
        <w:rPr>
          <w:rFonts w:ascii="方正黑体_GBK" w:eastAsia="方正黑体_GBK" w:hAnsi="方正黑体_GBK" w:cs="方正黑体_GBK" w:hint="eastAsia"/>
          <w:color w:val="000000"/>
        </w:rPr>
        <w:t>č</w:t>
      </w:r>
      <w:r>
        <w:rPr>
          <w:rFonts w:ascii="方正黑体_GBK" w:eastAsia="方正黑体_GBK" w:hAnsi="方正黑体_GBK" w:cs="方正黑体_GBK" w:hint="eastAsia"/>
          <w:color w:val="000000"/>
        </w:rPr>
        <w:t>ným po</w:t>
      </w:r>
      <w:r>
        <w:rPr>
          <w:rFonts w:ascii="方正黑体_GBK" w:eastAsia="方正黑体_GBK" w:hAnsi="方正黑体_GBK" w:cs="方正黑体_GBK" w:hint="eastAsia"/>
          <w:color w:val="000000"/>
        </w:rPr>
        <w:t>č</w:t>
      </w:r>
      <w:r>
        <w:rPr>
          <w:rFonts w:ascii="方正黑体_GBK" w:eastAsia="方正黑体_GBK" w:hAnsi="方正黑体_GBK" w:cs="方正黑体_GBK" w:hint="eastAsia"/>
          <w:color w:val="000000"/>
        </w:rPr>
        <w:t>tom s</w:t>
      </w:r>
      <w:r>
        <w:rPr>
          <w:rFonts w:ascii="方正黑体_GBK" w:eastAsia="方正黑体_GBK" w:hAnsi="方正黑体_GBK" w:cs="方正黑体_GBK" w:hint="eastAsia"/>
          <w:color w:val="000000"/>
        </w:rPr>
        <w:t>ú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 2 o</w:t>
      </w:r>
      <w:r>
        <w:rPr>
          <w:rFonts w:ascii="方正黑体_GBK" w:eastAsia="方正黑体_GBK" w:hAnsi="方正黑体_GBK" w:cs="方正黑体_GBK" w:hint="eastAsia"/>
          <w:color w:val="000000"/>
        </w:rPr>
        <w:t>š</w:t>
      </w:r>
      <w:r>
        <w:rPr>
          <w:rFonts w:ascii="方正黑体_GBK" w:eastAsia="方正黑体_GBK" w:hAnsi="方正黑体_GBK" w:cs="方正黑体_GBK" w:hint="eastAsia"/>
          <w:color w:val="000000"/>
        </w:rPr>
        <w:t>etrenia kore</w:t>
      </w:r>
      <w:r>
        <w:rPr>
          <w:rFonts w:ascii="方正黑体_GBK" w:eastAsia="方正黑体_GBK" w:hAnsi="方正黑体_GBK" w:cs="方正黑体_GBK" w:hint="eastAsia"/>
          <w:color w:val="000000"/>
        </w:rPr>
        <w:t>ň</w:t>
      </w:r>
      <w:r>
        <w:rPr>
          <w:rFonts w:ascii="方正黑体_GBK" w:eastAsia="方正黑体_GBK" w:hAnsi="方正黑体_GBK" w:cs="方正黑体_GBK" w:hint="eastAsia"/>
          <w:color w:val="000000"/>
        </w:rPr>
        <w:t>ových kan</w:t>
      </w:r>
      <w:r>
        <w:rPr>
          <w:rFonts w:ascii="方正黑体_GBK" w:eastAsia="方正黑体_GBK" w:hAnsi="方正黑体_GBK" w:cs="方正黑体_GBK" w:hint="eastAsia"/>
          <w:color w:val="000000"/>
        </w:rPr>
        <w:t>á</w:t>
      </w:r>
      <w:r>
        <w:rPr>
          <w:rFonts w:ascii="方正黑体_GBK" w:eastAsia="方正黑体_GBK" w:hAnsi="方正黑体_GBK" w:cs="方正黑体_GBK" w:hint="eastAsia"/>
          <w:color w:val="000000"/>
        </w:rPr>
        <w:t>likov na oper</w:t>
      </w:r>
      <w:r>
        <w:rPr>
          <w:rFonts w:ascii="方正黑体_GBK" w:eastAsia="方正黑体_GBK" w:hAnsi="方正黑体_GBK" w:cs="方正黑体_GBK" w:hint="eastAsia"/>
          <w:color w:val="000000"/>
        </w:rPr>
        <w:t>á</w:t>
      </w:r>
      <w:r>
        <w:rPr>
          <w:rFonts w:ascii="方正黑体_GBK" w:eastAsia="方正黑体_GBK" w:hAnsi="方正黑体_GBK" w:cs="方正黑体_GBK" w:hint="eastAsia"/>
          <w:color w:val="000000"/>
        </w:rPr>
        <w:t>ciu.</w:t>
      </w:r>
    </w:p>
    <w:p w14:paraId="7756FCF8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</w:rPr>
      </w:pPr>
      <w:r>
        <w:rPr>
          <w:rFonts w:ascii="方正黑体_GBK" w:eastAsia="方正黑体_GBK" w:hAnsi="方正黑体_GBK" w:cs="方正黑体_GBK" w:hint="eastAsia"/>
          <w:b/>
        </w:rPr>
        <w:t>POZOR:</w:t>
      </w:r>
    </w:p>
    <w:p w14:paraId="5F33AAD5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Pri in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tal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cii alebo demont</w:t>
      </w:r>
      <w:r>
        <w:rPr>
          <w:rFonts w:ascii="方正黑体_GBK" w:eastAsia="方正黑体_GBK" w:hAnsi="方正黑体_GBK" w:cs="方正黑体_GBK" w:hint="eastAsia"/>
        </w:rPr>
        <w:t>áž</w:t>
      </w:r>
      <w:r>
        <w:rPr>
          <w:rFonts w:ascii="方正黑体_GBK" w:eastAsia="方正黑体_GBK" w:hAnsi="方正黑体_GBK" w:cs="方正黑体_GBK" w:hint="eastAsia"/>
        </w:rPr>
        <w:t xml:space="preserve">i </w:t>
      </w:r>
      <w:r>
        <w:rPr>
          <w:rFonts w:ascii="方正黑体_GBK" w:eastAsia="方正黑体_GBK" w:hAnsi="方正黑体_GBK" w:cs="方正黑体_GBK" w:hint="eastAsia"/>
        </w:rPr>
        <w:t>pracovn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ho hrotu </w:t>
      </w:r>
      <w:r>
        <w:rPr>
          <w:rFonts w:ascii="方正黑体_GBK" w:eastAsia="方正黑体_GBK" w:hAnsi="方正黑体_GBK" w:cs="方正黑体_GBK" w:hint="eastAsia"/>
        </w:rPr>
        <w:t>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vajte pozor, aby ste si neporanili prst;</w:t>
      </w:r>
    </w:p>
    <w:p w14:paraId="5C2D8737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ins w:id="502" w:author="星你" w:date="2024-06-18T11:54:00Z"/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Pri in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tal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cii alebo demont</w:t>
      </w:r>
      <w:r>
        <w:rPr>
          <w:rFonts w:ascii="方正黑体_GBK" w:eastAsia="方正黑体_GBK" w:hAnsi="方正黑体_GBK" w:cs="方正黑体_GBK" w:hint="eastAsia"/>
        </w:rPr>
        <w:t>áž</w:t>
      </w:r>
      <w:r>
        <w:rPr>
          <w:rFonts w:ascii="方正黑体_GBK" w:eastAsia="方正黑体_GBK" w:hAnsi="方正黑体_GBK" w:cs="方正黑体_GBK" w:hint="eastAsia"/>
        </w:rPr>
        <w:t xml:space="preserve">i </w:t>
      </w:r>
      <w:r>
        <w:rPr>
          <w:rFonts w:ascii="方正黑体_GBK" w:eastAsia="方正黑体_GBK" w:hAnsi="方正黑体_GBK" w:cs="方正黑体_GBK" w:hint="eastAsia"/>
        </w:rPr>
        <w:t>pracovn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ho hrotu </w:t>
      </w:r>
      <w:r>
        <w:rPr>
          <w:rFonts w:ascii="方正黑体_GBK" w:eastAsia="方正黑体_GBK" w:hAnsi="方正黑体_GBK" w:cs="方正黑体_GBK" w:hint="eastAsia"/>
        </w:rPr>
        <w:t xml:space="preserve">sa uistite,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e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>prestal fungova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.</w:t>
      </w:r>
    </w:p>
    <w:p w14:paraId="59A94104" w14:textId="77777777" w:rsidR="00C8598A" w:rsidRDefault="00C8598A">
      <w:pPr>
        <w:pStyle w:val="Odsekzoznamu"/>
        <w:spacing w:line="400" w:lineRule="exact"/>
        <w:ind w:firstLineChars="0" w:firstLine="0"/>
        <w:rPr>
          <w:ins w:id="503" w:author="星你" w:date="2024-06-18T11:55:00Z"/>
          <w:rFonts w:ascii="方正黑体_GBK" w:eastAsia="方正黑体_GBK" w:hAnsi="方正黑体_GBK" w:cs="方正黑体_GBK"/>
        </w:rPr>
      </w:pPr>
    </w:p>
    <w:p w14:paraId="4D300FD8" w14:textId="77777777" w:rsidR="00C8598A" w:rsidRDefault="00C8598A">
      <w:pPr>
        <w:pStyle w:val="Odsekzoznamu"/>
        <w:numPr>
          <w:ilvl w:val="255"/>
          <w:numId w:val="0"/>
        </w:numPr>
        <w:spacing w:line="400" w:lineRule="exact"/>
        <w:ind w:leftChars="200" w:left="480"/>
        <w:rPr>
          <w:ins w:id="504" w:author="柠檬" w:date="2024-06-14T13:01:00Z"/>
          <w:rFonts w:ascii="方正黑体_GBK" w:eastAsia="方正黑体_GBK" w:hAnsi="方正黑体_GBK" w:cs="方正黑体_GBK"/>
        </w:rPr>
      </w:pPr>
      <w:bookmarkStart w:id="505" w:name="_Toc16155"/>
      <w:bookmarkStart w:id="506" w:name="_Toc16118"/>
    </w:p>
    <w:p w14:paraId="47DC9FB2" w14:textId="77777777" w:rsidR="00C8598A" w:rsidRDefault="00FD10E3">
      <w:pPr>
        <w:pStyle w:val="Nadpis1"/>
        <w:spacing w:line="400" w:lineRule="exact"/>
        <w:jc w:val="both"/>
        <w:rPr>
          <w:rFonts w:hAnsi="方正黑体_GBK" w:cs="方正黑体_GBK"/>
        </w:rPr>
      </w:pPr>
      <w:bookmarkStart w:id="507" w:name="_Toc26239"/>
      <w:bookmarkStart w:id="508" w:name="_Toc20442"/>
      <w:bookmarkStart w:id="509" w:name="_Toc15419"/>
      <w:bookmarkStart w:id="510" w:name="_Toc15819"/>
      <w:bookmarkStart w:id="511" w:name="_Toc7031"/>
      <w:r>
        <w:rPr>
          <w:rFonts w:hAnsi="方正黑体_GBK" w:cs="方正黑体_GBK" w:hint="eastAsia"/>
        </w:rPr>
        <w:t>5. Pou</w:t>
      </w:r>
      <w:r>
        <w:rPr>
          <w:rFonts w:hAnsi="方正黑体_GBK" w:cs="方正黑体_GBK" w:hint="eastAsia"/>
        </w:rPr>
        <w:t>ž</w:t>
      </w:r>
      <w:r>
        <w:rPr>
          <w:rFonts w:hAnsi="方正黑体_GBK" w:cs="方正黑体_GBK" w:hint="eastAsia"/>
        </w:rPr>
        <w:t>itie produktu</w:t>
      </w:r>
      <w:bookmarkEnd w:id="505"/>
      <w:bookmarkEnd w:id="506"/>
      <w:bookmarkEnd w:id="507"/>
      <w:bookmarkEnd w:id="508"/>
      <w:bookmarkEnd w:id="509"/>
      <w:bookmarkEnd w:id="510"/>
      <w:bookmarkEnd w:id="511"/>
    </w:p>
    <w:p w14:paraId="75E73B6A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512" w:name="_Toc5949"/>
      <w:bookmarkStart w:id="513" w:name="_Toc20106"/>
      <w:bookmarkStart w:id="514" w:name="_Toc4639"/>
      <w:bookmarkStart w:id="515" w:name="_Toc16872"/>
      <w:bookmarkStart w:id="516" w:name="_Toc1"/>
      <w:bookmarkStart w:id="517" w:name="_Toc20648"/>
      <w:bookmarkStart w:id="518" w:name="_Toc26908"/>
      <w:r>
        <w:rPr>
          <w:rFonts w:hAnsi="方正黑体_GBK" w:cs="方正黑体_GBK" w:hint="eastAsia"/>
        </w:rPr>
        <w:t>5.1 Prev</w:t>
      </w:r>
      <w:r>
        <w:rPr>
          <w:rFonts w:hAnsi="方正黑体_GBK" w:cs="方正黑体_GBK" w:hint="eastAsia"/>
        </w:rPr>
        <w:t>á</w:t>
      </w:r>
      <w:r>
        <w:rPr>
          <w:rFonts w:hAnsi="方正黑体_GBK" w:cs="方正黑体_GBK" w:hint="eastAsia"/>
        </w:rPr>
        <w:t>dzka</w:t>
      </w:r>
      <w:bookmarkEnd w:id="512"/>
      <w:bookmarkEnd w:id="513"/>
      <w:bookmarkEnd w:id="514"/>
      <w:bookmarkEnd w:id="515"/>
      <w:bookmarkEnd w:id="516"/>
      <w:bookmarkEnd w:id="517"/>
      <w:bookmarkEnd w:id="518"/>
    </w:p>
    <w:p w14:paraId="42DF43D9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b/>
        </w:rPr>
        <w:t xml:space="preserve">Spustenie zariadenia: </w:t>
      </w:r>
      <w:r>
        <w:rPr>
          <w:rFonts w:ascii="方正黑体_GBK" w:eastAsia="方正黑体_GBK" w:hAnsi="方正黑体_GBK" w:cs="方正黑体_GBK" w:hint="eastAsia"/>
        </w:rPr>
        <w:t>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a podr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te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idlo sp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 1 sekundu, zariadenie sa spust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a prejde do pohotovostn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stavu.</w:t>
      </w:r>
    </w:p>
    <w:p w14:paraId="0A3ABCDE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noProof/>
          <w:szCs w:val="24"/>
        </w:rPr>
        <w:drawing>
          <wp:anchor distT="0" distB="0" distL="114300" distR="114300" simplePos="0" relativeHeight="251677696" behindDoc="1" locked="0" layoutInCell="1" allowOverlap="1" wp14:anchorId="48103D2C" wp14:editId="3207A1CB">
            <wp:simplePos x="0" y="0"/>
            <wp:positionH relativeFrom="column">
              <wp:posOffset>-342900</wp:posOffset>
            </wp:positionH>
            <wp:positionV relativeFrom="paragraph">
              <wp:posOffset>736600</wp:posOffset>
            </wp:positionV>
            <wp:extent cx="286385" cy="252730"/>
            <wp:effectExtent l="0" t="0" r="8890" b="4445"/>
            <wp:wrapTight wrapText="bothSides">
              <wp:wrapPolygon edited="0">
                <wp:start x="0" y="0"/>
                <wp:lineTo x="0" y="20189"/>
                <wp:lineTo x="20115" y="20189"/>
                <wp:lineTo x="20115" y="0"/>
                <wp:lineTo x="0" y="0"/>
              </wp:wrapPolygon>
            </wp:wrapTight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 w:hint="eastAsia"/>
          <w:b/>
        </w:rPr>
        <w:t xml:space="preserve">Spustenie zariadenia: </w:t>
      </w:r>
      <w:r>
        <w:rPr>
          <w:rFonts w:ascii="方正黑体_GBK" w:eastAsia="方正黑体_GBK" w:hAnsi="方正黑体_GBK" w:cs="方正黑体_GBK" w:hint="eastAsia"/>
        </w:rPr>
        <w:t>v pohotovostnom stave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idlo sp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a, </w:t>
      </w:r>
      <w:r>
        <w:rPr>
          <w:rFonts w:ascii="方正黑体_GBK" w:eastAsia="方正黑体_GBK" w:hAnsi="方正黑体_GBK" w:cs="方正黑体_GBK" w:hint="eastAsia"/>
        </w:rPr>
        <w:t>čí</w:t>
      </w:r>
      <w:r>
        <w:rPr>
          <w:rFonts w:ascii="方正黑体_GBK" w:eastAsia="方正黑体_GBK" w:hAnsi="方正黑体_GBK" w:cs="方正黑体_GBK" w:hint="eastAsia"/>
        </w:rPr>
        <w:t>m zariadenie spust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te, rozsvieti sa kontrolka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jania, rozsvieti sa kontrolka a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za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ne vibrova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.</w:t>
      </w:r>
    </w:p>
    <w:p w14:paraId="0A6C4CBF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b/>
        </w:rPr>
        <w:t>POZOR:</w:t>
      </w:r>
    </w:p>
    <w:p w14:paraId="77C8E26C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 spusten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zariadenia sa nedotýkajte </w:t>
      </w:r>
      <w:r>
        <w:rPr>
          <w:rFonts w:ascii="方正黑体_GBK" w:eastAsia="方正黑体_GBK" w:hAnsi="方正黑体_GBK" w:cs="方正黑体_GBK" w:hint="eastAsia"/>
        </w:rPr>
        <w:t>pracovn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ho hrotu </w:t>
      </w:r>
      <w:r>
        <w:rPr>
          <w:rFonts w:ascii="方正黑体_GBK" w:eastAsia="方正黑体_GBK" w:hAnsi="方正黑体_GBK" w:cs="方正黑体_GBK" w:hint="eastAsia"/>
        </w:rPr>
        <w:t>, aby ste sa nepop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lili;</w:t>
      </w:r>
    </w:p>
    <w:p w14:paraId="70A33B6C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noProof/>
          <w:szCs w:val="24"/>
        </w:rPr>
        <w:drawing>
          <wp:anchor distT="0" distB="0" distL="114300" distR="114300" simplePos="0" relativeHeight="251676672" behindDoc="0" locked="0" layoutInCell="1" allowOverlap="1" wp14:anchorId="69D6B64B" wp14:editId="6D1C5B5F">
            <wp:simplePos x="0" y="0"/>
            <wp:positionH relativeFrom="column">
              <wp:posOffset>-333375</wp:posOffset>
            </wp:positionH>
            <wp:positionV relativeFrom="paragraph">
              <wp:posOffset>688975</wp:posOffset>
            </wp:positionV>
            <wp:extent cx="286385" cy="252730"/>
            <wp:effectExtent l="0" t="0" r="8890" b="4445"/>
            <wp:wrapNone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 w:hint="eastAsia"/>
        </w:rPr>
        <w:t>Nepou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vajte zariadenie bez preplachovacej kvapaliny v kore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ovom kan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liku. Uistite sa,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v kore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ovom kan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liku je dostatok preplachovacej kvapaliny na chladenie po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vania zariadenia;</w:t>
      </w:r>
    </w:p>
    <w:p w14:paraId="412B978B" w14:textId="77777777" w:rsidR="00C8598A" w:rsidRP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  <w:rPrChange w:id="519" w:author="星你" w:date="2024-06-28T12:47:00Z">
            <w:rPr>
              <w:rFonts w:ascii="方正黑体_GBK" w:eastAsia="方正黑体_GBK" w:hAnsi="方正黑体_GBK" w:cs="方正黑体_GBK"/>
            </w:rPr>
          </w:rPrChange>
        </w:rPr>
      </w:pPr>
      <w:r>
        <w:rPr>
          <w:rFonts w:ascii="方正黑体_GBK" w:eastAsia="方正黑体_GBK" w:hAnsi="方正黑体_GBK" w:cs="方正黑体_GBK"/>
          <w:b/>
          <w:bCs/>
          <w:rPrChange w:id="520" w:author="星你" w:date="2024-06-28T12:47:00Z">
            <w:rPr>
              <w:rFonts w:ascii="方正黑体_GBK" w:eastAsia="方正黑体_GBK" w:hAnsi="方正黑体_GBK" w:cs="方正黑体_GBK"/>
            </w:rPr>
          </w:rPrChange>
        </w:rPr>
        <w:t>Upozornenie:</w:t>
      </w:r>
    </w:p>
    <w:p w14:paraId="40618C55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Pre lep</w:t>
      </w:r>
      <w:r>
        <w:rPr>
          <w:rFonts w:ascii="方正黑体_GBK" w:eastAsia="方正黑体_GBK" w:hAnsi="方正黑体_GBK" w:cs="方正黑体_GBK" w:hint="eastAsia"/>
        </w:rPr>
        <w:t>ší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istiaci </w:t>
      </w:r>
      <w:r>
        <w:rPr>
          <w:rFonts w:ascii="方正黑体_GBK" w:eastAsia="方正黑体_GBK" w:hAnsi="方正黑体_GBK" w:cs="方正黑体_GBK" w:hint="eastAsia"/>
        </w:rPr>
        <w:t>úč</w:t>
      </w:r>
      <w:r>
        <w:rPr>
          <w:rFonts w:ascii="方正黑体_GBK" w:eastAsia="方正黑体_GBK" w:hAnsi="方正黑体_GBK" w:cs="方正黑体_GBK" w:hint="eastAsia"/>
        </w:rPr>
        <w:t>inok dr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te 30 a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 60 sek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nd.</w:t>
      </w:r>
    </w:p>
    <w:p w14:paraId="795174BD" w14:textId="77777777" w:rsidR="00C8598A" w:rsidRDefault="00FD10E3" w:rsidP="00C8598A">
      <w:pPr>
        <w:spacing w:line="360" w:lineRule="exact"/>
        <w:rPr>
          <w:rFonts w:ascii="方正黑体_GBK" w:eastAsia="方正黑体_GBK" w:hAnsi="方正黑体_GBK" w:cs="方正黑体_GBK"/>
        </w:rPr>
        <w:pPrChange w:id="521" w:author="星你" w:date="2024-06-28T12:46:00Z">
          <w:pPr/>
        </w:pPrChange>
      </w:pPr>
      <w:r>
        <w:rPr>
          <w:rFonts w:ascii="方正黑体_GBK" w:eastAsia="方正黑体_GBK" w:hAnsi="方正黑体_GBK" w:cs="方正黑体_GBK" w:hint="eastAsia"/>
          <w:b/>
        </w:rPr>
        <w:t>Prep</w:t>
      </w:r>
      <w:r>
        <w:rPr>
          <w:rFonts w:ascii="方正黑体_GBK" w:eastAsia="方正黑体_GBK" w:hAnsi="方正黑体_GBK" w:cs="方正黑体_GBK" w:hint="eastAsia"/>
          <w:b/>
        </w:rPr>
        <w:t>í</w:t>
      </w:r>
      <w:r>
        <w:rPr>
          <w:rFonts w:ascii="方正黑体_GBK" w:eastAsia="方正黑体_GBK" w:hAnsi="方正黑体_GBK" w:cs="方正黑体_GBK" w:hint="eastAsia"/>
          <w:b/>
        </w:rPr>
        <w:t>nanie medzi prev</w:t>
      </w:r>
      <w:r>
        <w:rPr>
          <w:rFonts w:ascii="方正黑体_GBK" w:eastAsia="方正黑体_GBK" w:hAnsi="方正黑体_GBK" w:cs="方正黑体_GBK" w:hint="eastAsia"/>
          <w:b/>
        </w:rPr>
        <w:t>á</w:t>
      </w:r>
      <w:r>
        <w:rPr>
          <w:rFonts w:ascii="方正黑体_GBK" w:eastAsia="方正黑体_GBK" w:hAnsi="方正黑体_GBK" w:cs="方正黑体_GBK" w:hint="eastAsia"/>
          <w:b/>
        </w:rPr>
        <w:t xml:space="preserve">dzkovými stavmi </w:t>
      </w:r>
      <w:r>
        <w:rPr>
          <w:rFonts w:ascii="方正黑体_GBK" w:eastAsia="方正黑体_GBK" w:hAnsi="方正黑体_GBK" w:cs="方正黑体_GBK" w:hint="eastAsia"/>
          <w:b/>
        </w:rPr>
        <w:t>„</w:t>
      </w:r>
      <w:r>
        <w:rPr>
          <w:rFonts w:ascii="方正黑体_GBK" w:eastAsia="方正黑体_GBK" w:hAnsi="方正黑体_GBK" w:cs="方正黑体_GBK" w:hint="eastAsia"/>
          <w:b/>
        </w:rPr>
        <w:t>vysoký/n</w:t>
      </w:r>
      <w:r>
        <w:rPr>
          <w:rFonts w:ascii="方正黑体_GBK" w:eastAsia="方正黑体_GBK" w:hAnsi="方正黑体_GBK" w:cs="方正黑体_GBK" w:hint="eastAsia"/>
          <w:b/>
        </w:rPr>
        <w:t>í</w:t>
      </w:r>
      <w:r>
        <w:rPr>
          <w:rFonts w:ascii="方正黑体_GBK" w:eastAsia="方正黑体_GBK" w:hAnsi="方正黑体_GBK" w:cs="方正黑体_GBK" w:hint="eastAsia"/>
          <w:b/>
        </w:rPr>
        <w:t>zky</w:t>
      </w:r>
      <w:r>
        <w:rPr>
          <w:rFonts w:ascii="方正黑体_GBK" w:eastAsia="方正黑体_GBK" w:hAnsi="方正黑体_GBK" w:cs="方正黑体_GBK" w:hint="eastAsia"/>
          <w:b/>
        </w:rPr>
        <w:t>“</w:t>
      </w:r>
      <w:r>
        <w:rPr>
          <w:rFonts w:ascii="方正黑体_GBK" w:eastAsia="方正黑体_GBK" w:hAnsi="方正黑体_GBK" w:cs="方正黑体_GBK" w:hint="eastAsia"/>
          <w:b/>
        </w:rPr>
        <w:t xml:space="preserve"> spotreba energie: </w:t>
      </w:r>
      <w:r>
        <w:rPr>
          <w:rFonts w:ascii="方正黑体_GBK" w:eastAsia="方正黑体_GBK" w:hAnsi="方正黑体_GBK" w:cs="方正黑体_GBK" w:hint="eastAsia"/>
        </w:rPr>
        <w:t>v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dzkovom stave zariadenia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a podr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te prep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 na 1 sekundu, </w:t>
      </w:r>
      <w:r>
        <w:rPr>
          <w:rFonts w:ascii="方正黑体_GBK" w:eastAsia="方正黑体_GBK" w:hAnsi="方正黑体_GBK" w:cs="方正黑体_GBK" w:hint="eastAsia"/>
        </w:rPr>
        <w:t>čí</w:t>
      </w:r>
      <w:r>
        <w:rPr>
          <w:rFonts w:ascii="方正黑体_GBK" w:eastAsia="方正黑体_GBK" w:hAnsi="方正黑体_GBK" w:cs="方正黑体_GBK" w:hint="eastAsia"/>
        </w:rPr>
        <w:t>m prepnete medzi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dzkovými stavmi s vysokým a 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zkym spotrebou energie. V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dzkovom stave </w:t>
      </w:r>
      <w:r>
        <w:rPr>
          <w:rFonts w:ascii="方正黑体_GBK" w:eastAsia="方正黑体_GBK" w:hAnsi="方正黑体_GBK" w:cs="方正黑体_GBK" w:hint="eastAsia"/>
        </w:rPr>
        <w:t>„</w:t>
      </w:r>
      <w:r>
        <w:rPr>
          <w:rFonts w:ascii="方正黑体_GBK" w:eastAsia="方正黑体_GBK" w:hAnsi="方正黑体_GBK" w:cs="方正黑体_GBK" w:hint="eastAsia"/>
        </w:rPr>
        <w:t>vysoký</w:t>
      </w:r>
      <w:r>
        <w:rPr>
          <w:rFonts w:ascii="方正黑体_GBK" w:eastAsia="方正黑体_GBK" w:hAnsi="方正黑体_GBK" w:cs="方正黑体_GBK" w:hint="eastAsia"/>
        </w:rPr>
        <w:t>“</w:t>
      </w:r>
      <w:r>
        <w:rPr>
          <w:rFonts w:ascii="方正黑体_GBK" w:eastAsia="方正黑体_GBK" w:hAnsi="方正黑体_GBK" w:cs="方正黑体_GBK" w:hint="eastAsia"/>
        </w:rPr>
        <w:t xml:space="preserve"> spotreba energie kontrolka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jania svieti v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dy nazeleno; v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dzkovom stave </w:t>
      </w:r>
      <w:r>
        <w:rPr>
          <w:rFonts w:ascii="方正黑体_GBK" w:eastAsia="方正黑体_GBK" w:hAnsi="方正黑体_GBK" w:cs="方正黑体_GBK" w:hint="eastAsia"/>
        </w:rPr>
        <w:t>„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zky</w:t>
      </w:r>
      <w:r>
        <w:rPr>
          <w:rFonts w:ascii="方正黑体_GBK" w:eastAsia="方正黑体_GBK" w:hAnsi="方正黑体_GBK" w:cs="方正黑体_GBK" w:hint="eastAsia"/>
        </w:rPr>
        <w:t>“</w:t>
      </w:r>
      <w:r>
        <w:rPr>
          <w:rFonts w:ascii="方正黑体_GBK" w:eastAsia="方正黑体_GBK" w:hAnsi="方正黑体_GBK" w:cs="方正黑体_GBK" w:hint="eastAsia"/>
        </w:rPr>
        <w:t xml:space="preserve"> spotreba energie kontrolka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jania blik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nazeleno.</w:t>
      </w:r>
    </w:p>
    <w:p w14:paraId="44F86B06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b/>
        </w:rPr>
        <w:lastRenderedPageBreak/>
        <w:t>Zastavenie prev</w:t>
      </w:r>
      <w:r>
        <w:rPr>
          <w:rFonts w:ascii="方正黑体_GBK" w:eastAsia="方正黑体_GBK" w:hAnsi="方正黑体_GBK" w:cs="方正黑体_GBK" w:hint="eastAsia"/>
          <w:b/>
        </w:rPr>
        <w:t>á</w:t>
      </w:r>
      <w:r>
        <w:rPr>
          <w:rFonts w:ascii="方正黑体_GBK" w:eastAsia="方正黑体_GBK" w:hAnsi="方正黑体_GBK" w:cs="方正黑体_GBK" w:hint="eastAsia"/>
          <w:b/>
        </w:rPr>
        <w:t xml:space="preserve">dzky: </w:t>
      </w:r>
      <w:r>
        <w:rPr>
          <w:rFonts w:ascii="方正黑体_GBK" w:eastAsia="方正黑体_GBK" w:hAnsi="方正黑体_GBK" w:cs="方正黑体_GBK" w:hint="eastAsia"/>
        </w:rPr>
        <w:t>po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idla prep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 v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dzkovom stave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prestane vibrova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a zariadenie prejde do pohotovostn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stavu. Zariadenie sa po 1 min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te pohotovostn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re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imu automaticky vypne. Po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zariadenia nezabudnite odstr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ni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pracovný hrot .</w:t>
      </w:r>
    </w:p>
    <w:p w14:paraId="092EA278" w14:textId="77777777" w:rsidR="00C8598A" w:rsidRDefault="00FD10E3">
      <w:pPr>
        <w:spacing w:line="40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 3 min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tach nepretr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itej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dzky zariadenie automaticky vypne výstup a prejde do pohotovostn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stavu. Ak sa po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dzky zariadenie 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hle zastav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, re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tartujte ho. Zariadenie 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navy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 xml:space="preserve">e funkciu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upozornenia a po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dzky ka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dých 5 sek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nd vyd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va zvukový sign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l.</w:t>
      </w:r>
    </w:p>
    <w:p w14:paraId="5D1B8E8A" w14:textId="77777777" w:rsidR="00C8598A" w:rsidRP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  <w:rPrChange w:id="522" w:author="星你" w:date="2024-06-28T12:47:00Z">
            <w:rPr>
              <w:rFonts w:ascii="方正黑体_GBK" w:eastAsia="方正黑体_GBK" w:hAnsi="方正黑体_GBK" w:cs="方正黑体_GBK"/>
            </w:rPr>
          </w:rPrChange>
        </w:rPr>
      </w:pPr>
      <w:r>
        <w:rPr>
          <w:rFonts w:ascii="方正黑体_GBK" w:eastAsia="方正黑体_GBK" w:hAnsi="方正黑体_GBK" w:cs="方正黑体_GBK"/>
          <w:b/>
          <w:bCs/>
          <w:noProof/>
          <w:szCs w:val="24"/>
          <w:rPrChange w:id="523" w:author="星你" w:date="2024-06-28T12:47:00Z">
            <w:rPr>
              <w:rFonts w:ascii="方正黑体_GBK" w:eastAsia="方正黑体_GBK" w:hAnsi="方正黑体_GBK" w:cs="方正黑体_GBK"/>
              <w:noProof/>
              <w:szCs w:val="24"/>
            </w:rPr>
          </w:rPrChange>
        </w:rPr>
        <w:drawing>
          <wp:anchor distT="0" distB="0" distL="114300" distR="114300" simplePos="0" relativeHeight="251675648" behindDoc="1" locked="0" layoutInCell="1" allowOverlap="1" wp14:anchorId="73EA3C93" wp14:editId="7C22D759">
            <wp:simplePos x="0" y="0"/>
            <wp:positionH relativeFrom="column">
              <wp:posOffset>-190500</wp:posOffset>
            </wp:positionH>
            <wp:positionV relativeFrom="paragraph">
              <wp:posOffset>50800</wp:posOffset>
            </wp:positionV>
            <wp:extent cx="286385" cy="252730"/>
            <wp:effectExtent l="0" t="0" r="8890" b="4445"/>
            <wp:wrapTight wrapText="bothSides">
              <wp:wrapPolygon edited="0">
                <wp:start x="0" y="0"/>
                <wp:lineTo x="0" y="20189"/>
                <wp:lineTo x="20115" y="20189"/>
                <wp:lineTo x="20115" y="0"/>
                <wp:lineTo x="0" y="0"/>
              </wp:wrapPolygon>
            </wp:wrapTight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/>
          <w:b/>
          <w:bCs/>
          <w:rPrChange w:id="524" w:author="星你" w:date="2024-06-28T12:47:00Z">
            <w:rPr>
              <w:rFonts w:ascii="方正黑体_GBK" w:eastAsia="方正黑体_GBK" w:hAnsi="方正黑体_GBK" w:cs="方正黑体_GBK"/>
            </w:rPr>
          </w:rPrChange>
        </w:rPr>
        <w:t>POZOR:</w:t>
      </w:r>
    </w:p>
    <w:p w14:paraId="05381FC6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Pred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zariadenia na lie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bu ho vysk</w:t>
      </w:r>
      <w:r>
        <w:rPr>
          <w:rFonts w:ascii="方正黑体_GBK" w:eastAsia="方正黑体_GBK" w:hAnsi="方正黑体_GBK" w:cs="方正黑体_GBK" w:hint="eastAsia"/>
        </w:rPr>
        <w:t>úš</w:t>
      </w:r>
      <w:r>
        <w:rPr>
          <w:rFonts w:ascii="方正黑体_GBK" w:eastAsia="方正黑体_GBK" w:hAnsi="方正黑体_GBK" w:cs="方正黑体_GBK" w:hint="eastAsia"/>
        </w:rPr>
        <w:t>ajte vybra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z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st, aby ste sa uistili,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je funk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;</w:t>
      </w:r>
    </w:p>
    <w:p w14:paraId="5527A806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 xml:space="preserve">sa </w:t>
      </w:r>
      <w:r>
        <w:rPr>
          <w:rFonts w:ascii="方正黑体_GBK" w:eastAsia="方正黑体_GBK" w:hAnsi="方正黑体_GBK" w:cs="方正黑体_GBK" w:hint="eastAsia"/>
        </w:rPr>
        <w:t>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hle po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kodi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pri vstupe do kore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kan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lika, ktorý je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li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 xml:space="preserve"> zakrivený alebo nie je v dobrom stave. Ak sa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vate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 xml:space="preserve"> nec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ti dobre, okam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ite presta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te zariadenie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.</w:t>
      </w:r>
    </w:p>
    <w:p w14:paraId="6D65D7C0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Aj pri be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nom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sa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oddeli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od </w:t>
      </w:r>
      <w:r>
        <w:rPr>
          <w:rFonts w:ascii="方正黑体_GBK" w:eastAsia="方正黑体_GBK" w:hAnsi="方正黑体_GBK" w:cs="方正黑体_GBK" w:hint="eastAsia"/>
        </w:rPr>
        <w:t>hlavn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mu </w:t>
      </w:r>
      <w:r>
        <w:rPr>
          <w:rFonts w:ascii="方正黑体_GBK" w:eastAsia="方正黑体_GBK" w:hAnsi="方正黑体_GBK" w:cs="方正黑体_GBK" w:hint="eastAsia"/>
        </w:rPr>
        <w:t xml:space="preserve">v dôsledku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navy a opotrebovania kovu. Vyme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te ho v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as. Nepou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 xml:space="preserve">vajte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dlh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ie, ako je odpor</w:t>
      </w:r>
      <w:r>
        <w:rPr>
          <w:rFonts w:ascii="方正黑体_GBK" w:eastAsia="方正黑体_GBK" w:hAnsi="方正黑体_GBK" w:cs="方正黑体_GBK" w:hint="eastAsia"/>
        </w:rPr>
        <w:t>úč</w:t>
      </w:r>
      <w:r>
        <w:rPr>
          <w:rFonts w:ascii="方正黑体_GBK" w:eastAsia="方正黑体_GBK" w:hAnsi="方正黑体_GBK" w:cs="方正黑体_GBK" w:hint="eastAsia"/>
        </w:rPr>
        <w:t>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doba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vania.</w:t>
      </w:r>
    </w:p>
    <w:p w14:paraId="7712DE54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Ak je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vystavený nadmernej vonkaj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ej sile,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sa zlomi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. Pri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tohto zariadenia neaplikujte na </w:t>
      </w:r>
      <w:r>
        <w:rPr>
          <w:rFonts w:ascii="方正黑体_GBK" w:eastAsia="方正黑体_GBK" w:hAnsi="方正黑体_GBK" w:cs="方正黑体_GBK" w:hint="eastAsia"/>
        </w:rPr>
        <w:t>pracovný hrot nadmern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vonkaj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 xml:space="preserve">iu silu </w:t>
      </w:r>
      <w:r>
        <w:rPr>
          <w:rFonts w:ascii="方正黑体_GBK" w:eastAsia="方正黑体_GBK" w:hAnsi="方正黑体_GBK" w:cs="方正黑体_GBK" w:hint="eastAsia"/>
        </w:rPr>
        <w:t>.</w:t>
      </w:r>
    </w:p>
    <w:p w14:paraId="29E826D7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nerozoberajte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, preto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by mohol po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kriaba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oper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tora alebo pacienta.</w:t>
      </w:r>
    </w:p>
    <w:p w14:paraId="4A26D65A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</w:rPr>
      </w:pPr>
      <w:ins w:id="525" w:author="星你" w:date="2024-06-18T12:15:00Z">
        <w:r>
          <w:rPr>
            <w:rFonts w:ascii="方正黑体_GBK" w:eastAsia="方正黑体_GBK" w:hAnsi="方正黑体_GBK" w:cs="方正黑体_GBK" w:hint="eastAsia"/>
            <w:noProof/>
            <w:szCs w:val="24"/>
          </w:rPr>
          <w:drawing>
            <wp:anchor distT="0" distB="0" distL="114300" distR="114300" simplePos="0" relativeHeight="251674624" behindDoc="1" locked="0" layoutInCell="1" allowOverlap="1" wp14:anchorId="5FAC6C96" wp14:editId="74CEAF0D">
              <wp:simplePos x="0" y="0"/>
              <wp:positionH relativeFrom="column">
                <wp:posOffset>-34290</wp:posOffset>
              </wp:positionH>
              <wp:positionV relativeFrom="paragraph">
                <wp:posOffset>20320</wp:posOffset>
              </wp:positionV>
              <wp:extent cx="286385" cy="252730"/>
              <wp:effectExtent l="0" t="0" r="18415" b="13970"/>
              <wp:wrapTight wrapText="bothSides">
                <wp:wrapPolygon edited="0">
                  <wp:start x="0" y="0"/>
                  <wp:lineTo x="0" y="20189"/>
                  <wp:lineTo x="20115" y="20189"/>
                  <wp:lineTo x="20115" y="0"/>
                  <wp:lineTo x="0" y="0"/>
                </wp:wrapPolygon>
              </wp:wrapTight>
              <wp:docPr id="3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图片 1"/>
                      <pic:cNvPicPr>
                        <a:picLocks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del w:id="526" w:author="星你" w:date="2024-06-18T12:15:00Z">
        <w:r>
          <w:rPr>
            <w:rFonts w:ascii="方正黑体_GBK" w:eastAsia="方正黑体_GBK" w:hAnsi="方正黑体_GBK" w:cs="方正黑体_GBK" w:hint="eastAsia"/>
            <w:noProof/>
            <w:szCs w:val="24"/>
          </w:rPr>
          <w:drawing>
            <wp:inline distT="0" distB="0" distL="114300" distR="114300" wp14:anchorId="381E6987" wp14:editId="01C337CA">
              <wp:extent cx="286385" cy="252730"/>
              <wp:effectExtent l="0" t="0" r="8890" b="4445"/>
              <wp:docPr id="16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图片 1"/>
                      <pic:cNvPicPr>
                        <a:picLocks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/>
          <w:b/>
          <w:bCs/>
          <w:rPrChange w:id="527" w:author="星你" w:date="2024-06-28T12:47:00Z">
            <w:rPr>
              <w:rFonts w:ascii="方正黑体_GBK" w:eastAsia="方正黑体_GBK" w:hAnsi="方正黑体_GBK" w:cs="方正黑体_GBK"/>
            </w:rPr>
          </w:rPrChange>
        </w:rPr>
        <w:t>Upozornenie:</w:t>
      </w:r>
    </w:p>
    <w:p w14:paraId="4EFA2924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Presta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te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toto zariadenie, ak sa vyskytn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ak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ko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vek abnormality. Toto zariadenie nie je vhodn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pre v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etky typy kore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ových kan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likov. Nepou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vajte toto zariadenie na extr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mne deformovan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kore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kan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liky.</w:t>
      </w:r>
    </w:p>
    <w:p w14:paraId="6E0919E0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etrenia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vajte jednorazov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rukavice a koferen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ný 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stavec.</w:t>
      </w:r>
    </w:p>
    <w:p w14:paraId="6E32915F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nezabudnite odstr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ni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 xml:space="preserve">pracovný hrot </w:t>
      </w:r>
      <w:r>
        <w:rPr>
          <w:rFonts w:ascii="方正黑体_GBK" w:eastAsia="方正黑体_GBK" w:hAnsi="方正黑体_GBK" w:cs="方正黑体_GBK" w:hint="eastAsia"/>
        </w:rPr>
        <w:t>.</w:t>
      </w:r>
    </w:p>
    <w:p w14:paraId="24FFD20A" w14:textId="77777777" w:rsidR="00C8598A" w:rsidRDefault="00FD10E3">
      <w:pPr>
        <w:pStyle w:val="Nadpis2"/>
        <w:spacing w:line="400" w:lineRule="exact"/>
        <w:rPr>
          <w:rFonts w:hAnsi="方正黑体_GBK" w:cs="方正黑体_GBK"/>
          <w:highlight w:val="yellow"/>
        </w:rPr>
      </w:pPr>
      <w:bookmarkStart w:id="528" w:name="_Toc3893"/>
      <w:bookmarkStart w:id="529" w:name="_Toc3144"/>
      <w:bookmarkStart w:id="530" w:name="_Toc10585"/>
      <w:bookmarkStart w:id="531" w:name="_Toc17206"/>
      <w:bookmarkStart w:id="532" w:name="_Toc14689"/>
      <w:bookmarkStart w:id="533" w:name="_Toc31675"/>
      <w:bookmarkStart w:id="534" w:name="_Toc3797"/>
      <w:r>
        <w:rPr>
          <w:rFonts w:hAnsi="方正黑体_GBK" w:cs="方正黑体_GBK" w:hint="eastAsia"/>
        </w:rPr>
        <w:lastRenderedPageBreak/>
        <w:t>5.2 Nab</w:t>
      </w:r>
      <w:r>
        <w:rPr>
          <w:rFonts w:hAnsi="方正黑体_GBK" w:cs="方正黑体_GBK" w:hint="eastAsia"/>
        </w:rPr>
        <w:t>í</w:t>
      </w:r>
      <w:r>
        <w:rPr>
          <w:rFonts w:hAnsi="方正黑体_GBK" w:cs="方正黑体_GBK" w:hint="eastAsia"/>
        </w:rPr>
        <w:t>janie</w:t>
      </w:r>
      <w:bookmarkEnd w:id="528"/>
      <w:bookmarkEnd w:id="529"/>
      <w:bookmarkEnd w:id="530"/>
      <w:bookmarkEnd w:id="531"/>
      <w:bookmarkEnd w:id="532"/>
      <w:bookmarkEnd w:id="533"/>
      <w:bookmarkEnd w:id="534"/>
    </w:p>
    <w:p w14:paraId="05298C19" w14:textId="77777777" w:rsidR="00C8598A" w:rsidRDefault="00FD10E3">
      <w:pPr>
        <w:spacing w:line="40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ite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jaciu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klad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 xml:space="preserve">u </w:t>
      </w:r>
      <w:r>
        <w:rPr>
          <w:rFonts w:ascii="方正黑体_GBK" w:eastAsia="方正黑体_GBK" w:hAnsi="方正黑体_GBK" w:cs="方正黑体_GBK" w:hint="eastAsia"/>
        </w:rPr>
        <w:t>zodpovedaj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cu tomuto zariadeniu:</w:t>
      </w:r>
    </w:p>
    <w:p w14:paraId="25F052FB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Vlo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te 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bel USB do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kladne </w:t>
      </w:r>
      <w:r>
        <w:rPr>
          <w:rFonts w:ascii="方正黑体_GBK" w:eastAsia="方正黑体_GBK" w:hAnsi="方正黑体_GBK" w:cs="方正黑体_GBK" w:hint="eastAsia"/>
        </w:rPr>
        <w:t>(obr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zok a);</w:t>
      </w:r>
    </w:p>
    <w:p w14:paraId="0FAC2DFE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Pripojte USB 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bel k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kladni </w:t>
      </w:r>
      <w:r>
        <w:rPr>
          <w:rFonts w:ascii="方正黑体_GBK" w:eastAsia="方正黑体_GBK" w:hAnsi="方正黑体_GBK" w:cs="方正黑体_GBK" w:hint="eastAsia"/>
        </w:rPr>
        <w:t>a zapnite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janie. Potom vlo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te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 xml:space="preserve">zariadenia Actor I pro do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kladne </w:t>
      </w:r>
      <w:r>
        <w:rPr>
          <w:rFonts w:ascii="方正黑体_GBK" w:eastAsia="方正黑体_GBK" w:hAnsi="方正黑体_GBK" w:cs="方正黑体_GBK" w:hint="eastAsia"/>
        </w:rPr>
        <w:t>na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janie.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 xml:space="preserve">umiestnený v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kladni </w:t>
      </w:r>
      <w:r>
        <w:rPr>
          <w:rFonts w:ascii="方正黑体_GBK" w:eastAsia="方正黑体_GBK" w:hAnsi="方正黑体_GBK" w:cs="方正黑体_GBK" w:hint="eastAsia"/>
        </w:rPr>
        <w:t>na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janie,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>sa automaticky vypne. Kontrolka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jania na </w:t>
      </w:r>
      <w:r>
        <w:rPr>
          <w:rFonts w:ascii="方正黑体_GBK" w:eastAsia="方正黑体_GBK" w:hAnsi="方正黑体_GBK" w:cs="方正黑体_GBK" w:hint="eastAsia"/>
        </w:rPr>
        <w:t>hlavnom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me </w:t>
      </w:r>
      <w:r>
        <w:rPr>
          <w:rFonts w:ascii="方正黑体_GBK" w:eastAsia="方正黑体_GBK" w:hAnsi="方正黑体_GBK" w:cs="方正黑体_GBK" w:hint="eastAsia"/>
        </w:rPr>
        <w:t>bude v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dy svieti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na zeleno. Ak zhasne,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janie je dokon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.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jacia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klad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 xml:space="preserve">a </w:t>
      </w:r>
      <w:r>
        <w:rPr>
          <w:rFonts w:ascii="方正黑体_GBK" w:eastAsia="方正黑体_GBK" w:hAnsi="方正黑体_GBK" w:cs="方正黑体_GBK" w:hint="eastAsia"/>
        </w:rPr>
        <w:t>zapnut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, kontrolka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jania na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jacej </w:t>
      </w:r>
      <w:r>
        <w:rPr>
          <w:rFonts w:ascii="方正黑体_GBK" w:eastAsia="方正黑体_GBK" w:hAnsi="方正黑体_GBK" w:cs="方正黑体_GBK" w:hint="eastAsia"/>
        </w:rPr>
        <w:t>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kladni </w:t>
      </w:r>
      <w:r>
        <w:rPr>
          <w:rFonts w:ascii="方正黑体_GBK" w:eastAsia="方正黑体_GBK" w:hAnsi="方正黑体_GBK" w:cs="方正黑体_GBK" w:hint="eastAsia"/>
        </w:rPr>
        <w:t>v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dy svieti na zeleno a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 xml:space="preserve">umiestnený v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kladni </w:t>
      </w:r>
      <w:r>
        <w:rPr>
          <w:rFonts w:ascii="方正黑体_GBK" w:eastAsia="方正黑体_GBK" w:hAnsi="方正黑体_GBK" w:cs="方正黑体_GBK" w:hint="eastAsia"/>
        </w:rPr>
        <w:t>, kontrolka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jania na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kladni </w:t>
      </w:r>
      <w:r>
        <w:rPr>
          <w:rFonts w:ascii="方正黑体_GBK" w:eastAsia="方正黑体_GBK" w:hAnsi="方正黑体_GBK" w:cs="方正黑体_GBK" w:hint="eastAsia"/>
        </w:rPr>
        <w:t>sa rozsvieti na modro. 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va sa,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e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as na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pln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nabitie zariadenia je pribli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ne 4 hodiny,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o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zaru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dzku zariadenia v stave maxim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lnej spotreby energie pribli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ne 3 hodiny.</w:t>
      </w:r>
    </w:p>
    <w:p w14:paraId="5B6D35B3" w14:textId="77777777" w:rsidR="00C8598A" w:rsidRDefault="00FD10E3">
      <w:pPr>
        <w:spacing w:line="240" w:lineRule="auto"/>
        <w:jc w:val="center"/>
        <w:rPr>
          <w:rFonts w:ascii="方正黑体_GBK" w:eastAsia="方正黑体_GBK" w:hAnsi="方正黑体_GBK" w:cs="方正黑体_GBK"/>
          <w:sz w:val="21"/>
          <w:szCs w:val="20"/>
        </w:rPr>
      </w:pPr>
      <w:r>
        <w:rPr>
          <w:rFonts w:ascii="方正黑体_GBK" w:eastAsia="方正黑体_GBK" w:hAnsi="方正黑体_GBK" w:cs="方正黑体_GBK" w:hint="eastAsia"/>
          <w:noProof/>
          <w:sz w:val="21"/>
          <w:szCs w:val="20"/>
        </w:rPr>
        <w:drawing>
          <wp:inline distT="0" distB="0" distL="0" distR="0" wp14:anchorId="393FE865" wp14:editId="63C34462">
            <wp:extent cx="2142490" cy="1527175"/>
            <wp:effectExtent l="0" t="0" r="0" b="0"/>
            <wp:docPr id="5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49717"/>
                    <a:stretch>
                      <a:fillRect/>
                    </a:stretch>
                  </pic:blipFill>
                  <pic:spPr>
                    <a:xfrm>
                      <a:off x="0" y="0"/>
                      <a:ext cx="2155551" cy="153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1F85C" w14:textId="77777777" w:rsidR="00C8598A" w:rsidRDefault="00FD10E3">
      <w:pPr>
        <w:spacing w:line="240" w:lineRule="auto"/>
        <w:jc w:val="center"/>
        <w:rPr>
          <w:rFonts w:ascii="方正黑体_GBK" w:eastAsia="方正黑体_GBK" w:hAnsi="方正黑体_GBK" w:cs="方正黑体_GBK"/>
          <w:sz w:val="21"/>
          <w:szCs w:val="20"/>
        </w:rPr>
      </w:pPr>
      <w:r>
        <w:rPr>
          <w:rFonts w:ascii="方正黑体_GBK" w:eastAsia="方正黑体_GBK" w:hAnsi="方正黑体_GBK" w:cs="方正黑体_GBK" w:hint="eastAsia"/>
          <w:sz w:val="20"/>
        </w:rPr>
        <w:t>Obr</w:t>
      </w:r>
      <w:r>
        <w:rPr>
          <w:rFonts w:ascii="方正黑体_GBK" w:eastAsia="方正黑体_GBK" w:hAnsi="方正黑体_GBK" w:cs="方正黑体_GBK" w:hint="eastAsia"/>
          <w:sz w:val="20"/>
        </w:rPr>
        <w:t>á</w:t>
      </w:r>
      <w:r>
        <w:rPr>
          <w:rFonts w:ascii="方正黑体_GBK" w:eastAsia="方正黑体_GBK" w:hAnsi="方正黑体_GBK" w:cs="方正黑体_GBK" w:hint="eastAsia"/>
          <w:sz w:val="20"/>
        </w:rPr>
        <w:t>zok a</w:t>
      </w:r>
    </w:p>
    <w:p w14:paraId="51919D37" w14:textId="77777777" w:rsidR="00C8598A" w:rsidRDefault="00FD10E3">
      <w:pPr>
        <w:spacing w:line="400" w:lineRule="exact"/>
        <w:ind w:left="480"/>
        <w:rPr>
          <w:rFonts w:ascii="方正黑体_GBK" w:eastAsia="方正黑体_GBK" w:hAnsi="方正黑体_GBK" w:cs="方正黑体_GBK"/>
        </w:rPr>
      </w:pPr>
      <w:ins w:id="535" w:author="星你" w:date="2024-06-18T12:11:00Z">
        <w:r>
          <w:rPr>
            <w:rFonts w:ascii="方正黑体_GBK" w:eastAsia="方正黑体_GBK" w:hAnsi="方正黑体_GBK" w:cs="方正黑体_GBK" w:hint="eastAsia"/>
            <w:noProof/>
            <w:szCs w:val="24"/>
          </w:rPr>
          <w:drawing>
            <wp:anchor distT="0" distB="0" distL="114300" distR="114300" simplePos="0" relativeHeight="251670528" behindDoc="1" locked="0" layoutInCell="1" allowOverlap="1" wp14:anchorId="55233E57" wp14:editId="441B682C">
              <wp:simplePos x="0" y="0"/>
              <wp:positionH relativeFrom="column">
                <wp:posOffset>304800</wp:posOffset>
              </wp:positionH>
              <wp:positionV relativeFrom="paragraph">
                <wp:posOffset>-63500</wp:posOffset>
              </wp:positionV>
              <wp:extent cx="286385" cy="252730"/>
              <wp:effectExtent l="0" t="0" r="18415" b="13970"/>
              <wp:wrapTight wrapText="bothSides">
                <wp:wrapPolygon edited="0">
                  <wp:start x="0" y="0"/>
                  <wp:lineTo x="0" y="20189"/>
                  <wp:lineTo x="20115" y="20189"/>
                  <wp:lineTo x="20115" y="0"/>
                  <wp:lineTo x="0" y="0"/>
                </wp:wrapPolygon>
              </wp:wrapTight>
              <wp:docPr id="30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图片 1"/>
                      <pic:cNvPicPr>
                        <a:picLocks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del w:id="536" w:author="星你" w:date="2024-06-18T12:11:00Z">
        <w:r>
          <w:rPr>
            <w:rFonts w:ascii="方正黑体_GBK" w:eastAsia="方正黑体_GBK" w:hAnsi="方正黑体_GBK" w:cs="方正黑体_GBK" w:hint="eastAsia"/>
            <w:noProof/>
            <w:szCs w:val="24"/>
          </w:rPr>
          <w:drawing>
            <wp:inline distT="0" distB="0" distL="114300" distR="114300" wp14:anchorId="6A782E48" wp14:editId="1F94793E">
              <wp:extent cx="286385" cy="252730"/>
              <wp:effectExtent l="0" t="0" r="8890" b="4445"/>
              <wp:docPr id="19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图片 1"/>
                      <pic:cNvPicPr>
                        <a:picLocks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r>
        <w:rPr>
          <w:rFonts w:ascii="方正黑体_GBK" w:eastAsia="方正黑体_GBK" w:hAnsi="方正黑体_GBK" w:cs="方正黑体_GBK" w:hint="eastAsia"/>
        </w:rPr>
        <w:t>Upozornenie:</w:t>
      </w:r>
    </w:p>
    <w:p w14:paraId="5A491EDF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kontrolka nabitia bat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rie blik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lto a zaznie výstra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ný t</w:t>
      </w:r>
      <w:r>
        <w:rPr>
          <w:rFonts w:ascii="方正黑体_GBK" w:eastAsia="方正黑体_GBK" w:hAnsi="方正黑体_GBK" w:cs="方正黑体_GBK" w:hint="eastAsia"/>
        </w:rPr>
        <w:t>ó</w:t>
      </w:r>
      <w:r>
        <w:rPr>
          <w:rFonts w:ascii="方正黑体_GBK" w:eastAsia="方正黑体_GBK" w:hAnsi="方正黑体_GBK" w:cs="方正黑体_GBK" w:hint="eastAsia"/>
        </w:rPr>
        <w:t>n, bat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ria je takmer vybit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a zariadenie by sa malo v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nabi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.</w:t>
      </w:r>
    </w:p>
    <w:p w14:paraId="42322D53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Bat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ria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v tomto produkte nem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pamä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ov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funkciu a mo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no ju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kedyko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vek;</w:t>
      </w:r>
    </w:p>
    <w:p w14:paraId="1A019A9A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Pred prvým nabit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jajte zariadenie aspo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 xml:space="preserve"> 4 hodiny;</w:t>
      </w:r>
    </w:p>
    <w:p w14:paraId="4A94CA6E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>vlo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ený do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kladne </w:t>
      </w:r>
      <w:r>
        <w:rPr>
          <w:rFonts w:ascii="方正黑体_GBK" w:eastAsia="方正黑体_GBK" w:hAnsi="方正黑体_GBK" w:cs="方正黑体_GBK" w:hint="eastAsia"/>
        </w:rPr>
        <w:t>, ale neprejde do stavu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jania, okam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ite ho presta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te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a potom kontaktujte miestneho distrib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tora.</w:t>
      </w:r>
    </w:p>
    <w:p w14:paraId="4926B88D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Pri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pomocou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jacej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kladne </w:t>
      </w:r>
      <w:r>
        <w:rPr>
          <w:rFonts w:ascii="方正黑体_GBK" w:eastAsia="方正黑体_GBK" w:hAnsi="方正黑体_GBK" w:cs="方正黑体_GBK" w:hint="eastAsia"/>
        </w:rPr>
        <w:t xml:space="preserve">umiestnite </w:t>
      </w: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jaciu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klad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 xml:space="preserve">u </w:t>
      </w:r>
      <w:r>
        <w:rPr>
          <w:rFonts w:ascii="方正黑体_GBK" w:eastAsia="方正黑体_GBK" w:hAnsi="方正黑体_GBK" w:cs="方正黑体_GBK" w:hint="eastAsia"/>
        </w:rPr>
        <w:t xml:space="preserve">alebo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>na such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a bezpe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miesto, kde sa 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ahko neprevr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tia.</w:t>
      </w:r>
    </w:p>
    <w:p w14:paraId="6D82C3D9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lang w:val="en-US"/>
        </w:rPr>
        <w:lastRenderedPageBreak/>
        <w:t>Nap</w:t>
      </w:r>
      <w:r>
        <w:rPr>
          <w:rFonts w:ascii="方正黑体_GBK" w:eastAsia="方正黑体_GBK" w:hAnsi="方正黑体_GBK" w:cs="方正黑体_GBK" w:hint="eastAsia"/>
          <w:lang w:val="en-US"/>
        </w:rPr>
        <w:t>á</w:t>
      </w:r>
      <w:r>
        <w:rPr>
          <w:rFonts w:ascii="方正黑体_GBK" w:eastAsia="方正黑体_GBK" w:hAnsi="方正黑体_GBK" w:cs="方正黑体_GBK" w:hint="eastAsia"/>
          <w:lang w:val="en-US"/>
        </w:rPr>
        <w:t>jac</w:t>
      </w:r>
      <w:r>
        <w:rPr>
          <w:rFonts w:ascii="方正黑体_GBK" w:eastAsia="方正黑体_GBK" w:hAnsi="方正黑体_GBK" w:cs="方正黑体_GBK" w:hint="eastAsia"/>
          <w:lang w:val="en-US"/>
        </w:rPr>
        <w:t>í</w:t>
      </w:r>
      <w:r>
        <w:rPr>
          <w:rFonts w:ascii="方正黑体_GBK" w:eastAsia="方正黑体_GBK" w:hAnsi="方正黑体_GBK" w:cs="方正黑体_GBK" w:hint="eastAsia"/>
          <w:lang w:val="en-US"/>
        </w:rPr>
        <w:t xml:space="preserve"> </w:t>
      </w:r>
      <w:r>
        <w:rPr>
          <w:rFonts w:ascii="方正黑体_GBK" w:eastAsia="方正黑体_GBK" w:hAnsi="方正黑体_GBK" w:cs="方正黑体_GBK" w:hint="eastAsia"/>
          <w:lang w:val="en-US"/>
        </w:rPr>
        <w:t>adapt</w:t>
      </w:r>
      <w:r>
        <w:rPr>
          <w:rFonts w:ascii="方正黑体_GBK" w:eastAsia="方正黑体_GBK" w:hAnsi="方正黑体_GBK" w:cs="方正黑体_GBK" w:hint="eastAsia"/>
          <w:lang w:val="en-US"/>
        </w:rPr>
        <w:t>é</w:t>
      </w:r>
      <w:r>
        <w:rPr>
          <w:rFonts w:ascii="方正黑体_GBK" w:eastAsia="方正黑体_GBK" w:hAnsi="方正黑体_GBK" w:cs="方正黑体_GBK" w:hint="eastAsia"/>
          <w:lang w:val="en-US"/>
        </w:rPr>
        <w:t xml:space="preserve">r </w:t>
      </w:r>
      <w:r>
        <w:rPr>
          <w:rFonts w:ascii="方正黑体_GBK" w:eastAsia="方正黑体_GBK" w:hAnsi="方正黑体_GBK" w:cs="方正黑体_GBK" w:hint="eastAsia"/>
          <w:lang w:val="en-US"/>
        </w:rPr>
        <w:t>by mal sp</w:t>
      </w:r>
      <w:r>
        <w:rPr>
          <w:rFonts w:ascii="方正黑体_GBK" w:eastAsia="方正黑体_GBK" w:hAnsi="方正黑体_GBK" w:cs="方正黑体_GBK" w:hint="eastAsia"/>
          <w:lang w:val="en-US"/>
        </w:rPr>
        <w:t>ĺň</w:t>
      </w:r>
      <w:r>
        <w:rPr>
          <w:rFonts w:ascii="方正黑体_GBK" w:eastAsia="方正黑体_GBK" w:hAnsi="方正黑体_GBK" w:cs="方正黑体_GBK" w:hint="eastAsia"/>
          <w:lang w:val="en-US"/>
        </w:rPr>
        <w:t>a</w:t>
      </w:r>
      <w:r>
        <w:rPr>
          <w:rFonts w:ascii="方正黑体_GBK" w:eastAsia="方正黑体_GBK" w:hAnsi="方正黑体_GBK" w:cs="方正黑体_GBK" w:hint="eastAsia"/>
          <w:lang w:val="en-US"/>
        </w:rPr>
        <w:t>ť</w:t>
      </w:r>
      <w:r>
        <w:rPr>
          <w:rFonts w:ascii="方正黑体_GBK" w:eastAsia="方正黑体_GBK" w:hAnsi="方正黑体_GBK" w:cs="方正黑体_GBK" w:hint="eastAsia"/>
          <w:lang w:val="en-US"/>
        </w:rPr>
        <w:t xml:space="preserve"> po</w:t>
      </w:r>
      <w:r>
        <w:rPr>
          <w:rFonts w:ascii="方正黑体_GBK" w:eastAsia="方正黑体_GBK" w:hAnsi="方正黑体_GBK" w:cs="方正黑体_GBK" w:hint="eastAsia"/>
          <w:lang w:val="en-US"/>
        </w:rPr>
        <w:t>ž</w:t>
      </w:r>
      <w:r>
        <w:rPr>
          <w:rFonts w:ascii="方正黑体_GBK" w:eastAsia="方正黑体_GBK" w:hAnsi="方正黑体_GBK" w:cs="方正黑体_GBK" w:hint="eastAsia"/>
          <w:lang w:val="en-US"/>
        </w:rPr>
        <w:t>iadavky normy IEC 60601-1. Na nab</w:t>
      </w:r>
      <w:r>
        <w:rPr>
          <w:rFonts w:ascii="方正黑体_GBK" w:eastAsia="方正黑体_GBK" w:hAnsi="方正黑体_GBK" w:cs="方正黑体_GBK" w:hint="eastAsia"/>
          <w:lang w:val="en-US"/>
        </w:rPr>
        <w:t>í</w:t>
      </w:r>
      <w:r>
        <w:rPr>
          <w:rFonts w:ascii="方正黑体_GBK" w:eastAsia="方正黑体_GBK" w:hAnsi="方正黑体_GBK" w:cs="方正黑体_GBK" w:hint="eastAsia"/>
          <w:lang w:val="en-US"/>
        </w:rPr>
        <w:t>janie pou</w:t>
      </w:r>
      <w:r>
        <w:rPr>
          <w:rFonts w:ascii="方正黑体_GBK" w:eastAsia="方正黑体_GBK" w:hAnsi="方正黑体_GBK" w:cs="方正黑体_GBK" w:hint="eastAsia"/>
          <w:lang w:val="en-US"/>
        </w:rPr>
        <w:t>ží</w:t>
      </w:r>
      <w:r>
        <w:rPr>
          <w:rFonts w:ascii="方正黑体_GBK" w:eastAsia="方正黑体_GBK" w:hAnsi="方正黑体_GBK" w:cs="方正黑体_GBK" w:hint="eastAsia"/>
          <w:lang w:val="en-US"/>
        </w:rPr>
        <w:t xml:space="preserve">vajte </w:t>
      </w:r>
      <w:r>
        <w:rPr>
          <w:rFonts w:ascii="方正黑体_GBK" w:eastAsia="方正黑体_GBK" w:hAnsi="方正黑体_GBK" w:cs="方正黑体_GBK" w:hint="eastAsia"/>
          <w:lang w:val="en-US"/>
        </w:rPr>
        <w:t>nap</w:t>
      </w:r>
      <w:r>
        <w:rPr>
          <w:rFonts w:ascii="方正黑体_GBK" w:eastAsia="方正黑体_GBK" w:hAnsi="方正黑体_GBK" w:cs="方正黑体_GBK" w:hint="eastAsia"/>
          <w:lang w:val="en-US"/>
        </w:rPr>
        <w:t>á</w:t>
      </w:r>
      <w:r>
        <w:rPr>
          <w:rFonts w:ascii="方正黑体_GBK" w:eastAsia="方正黑体_GBK" w:hAnsi="方正黑体_GBK" w:cs="方正黑体_GBK" w:hint="eastAsia"/>
          <w:lang w:val="en-US"/>
        </w:rPr>
        <w:t>jac</w:t>
      </w:r>
      <w:r>
        <w:rPr>
          <w:rFonts w:ascii="方正黑体_GBK" w:eastAsia="方正黑体_GBK" w:hAnsi="方正黑体_GBK" w:cs="方正黑体_GBK" w:hint="eastAsia"/>
          <w:lang w:val="en-US"/>
        </w:rPr>
        <w:t>í</w:t>
      </w:r>
      <w:r>
        <w:rPr>
          <w:rFonts w:ascii="方正黑体_GBK" w:eastAsia="方正黑体_GBK" w:hAnsi="方正黑体_GBK" w:cs="方正黑体_GBK" w:hint="eastAsia"/>
          <w:lang w:val="en-US"/>
        </w:rPr>
        <w:t xml:space="preserve"> adapt</w:t>
      </w:r>
      <w:r>
        <w:rPr>
          <w:rFonts w:ascii="方正黑体_GBK" w:eastAsia="方正黑体_GBK" w:hAnsi="方正黑体_GBK" w:cs="方正黑体_GBK" w:hint="eastAsia"/>
          <w:lang w:val="en-US"/>
        </w:rPr>
        <w:t>é</w:t>
      </w:r>
      <w:r>
        <w:rPr>
          <w:rFonts w:ascii="方正黑体_GBK" w:eastAsia="方正黑体_GBK" w:hAnsi="方正黑体_GBK" w:cs="方正黑体_GBK" w:hint="eastAsia"/>
          <w:lang w:val="en-US"/>
        </w:rPr>
        <w:t xml:space="preserve">r </w:t>
      </w:r>
      <w:r>
        <w:rPr>
          <w:rFonts w:ascii="方正黑体_GBK" w:eastAsia="方正黑体_GBK" w:hAnsi="方正黑体_GBK" w:cs="方正黑体_GBK" w:hint="eastAsia"/>
          <w:lang w:val="en-US"/>
        </w:rPr>
        <w:t>a k</w:t>
      </w:r>
      <w:r>
        <w:rPr>
          <w:rFonts w:ascii="方正黑体_GBK" w:eastAsia="方正黑体_GBK" w:hAnsi="方正黑体_GBK" w:cs="方正黑体_GBK" w:hint="eastAsia"/>
          <w:lang w:val="en-US"/>
        </w:rPr>
        <w:t>á</w:t>
      </w:r>
      <w:r>
        <w:rPr>
          <w:rFonts w:ascii="方正黑体_GBK" w:eastAsia="方正黑体_GBK" w:hAnsi="方正黑体_GBK" w:cs="方正黑体_GBK" w:hint="eastAsia"/>
          <w:lang w:val="en-US"/>
        </w:rPr>
        <w:t>bel dodaný výrobcom.</w:t>
      </w:r>
    </w:p>
    <w:p w14:paraId="4CA058BD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Po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plnom vybit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bat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rie sa nemus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da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nabi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,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o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vies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k jej po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kodeniu. Ak sa zariadenie dlh</w:t>
      </w:r>
      <w:r>
        <w:rPr>
          <w:rFonts w:ascii="方正黑体_GBK" w:eastAsia="方正黑体_GBK" w:hAnsi="方正黑体_GBK" w:cs="方正黑体_GBK" w:hint="eastAsia"/>
        </w:rPr>
        <w:t>ší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nepou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va, malo by sa ka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jeden a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 dva mesiace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plne nabi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;</w:t>
      </w:r>
    </w:p>
    <w:p w14:paraId="3E791CB5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jaciu z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klad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 xml:space="preserve">u </w:t>
      </w:r>
      <w:r>
        <w:rPr>
          <w:rFonts w:ascii="方正黑体_GBK" w:eastAsia="方正黑体_GBK" w:hAnsi="方正黑体_GBK" w:cs="方正黑体_GBK" w:hint="eastAsia"/>
        </w:rPr>
        <w:t xml:space="preserve">ani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>neumiest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 xml:space="preserve">ujte do prachu, najmä nie do prostredia s kovovými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lomkami. Venujte zvl</w:t>
      </w:r>
      <w:r>
        <w:rPr>
          <w:rFonts w:ascii="方正黑体_GBK" w:eastAsia="方正黑体_GBK" w:hAnsi="方正黑体_GBK" w:cs="方正黑体_GBK" w:hint="eastAsia"/>
        </w:rPr>
        <w:t>áš</w:t>
      </w:r>
      <w:r>
        <w:rPr>
          <w:rFonts w:ascii="方正黑体_GBK" w:eastAsia="方正黑体_GBK" w:hAnsi="方正黑体_GBK" w:cs="方正黑体_GBK" w:hint="eastAsia"/>
        </w:rPr>
        <w:t>tnu pozornos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ochrane nab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jacieho portu;</w:t>
      </w:r>
    </w:p>
    <w:p w14:paraId="474F219F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vytiahnite </w:t>
      </w:r>
      <w:r>
        <w:rPr>
          <w:rFonts w:ascii="方正黑体_GBK" w:eastAsia="方正黑体_GBK" w:hAnsi="方正黑体_GBK" w:cs="方正黑体_GBK" w:hint="eastAsia"/>
        </w:rPr>
        <w:t>hlavný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>vertik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lne nahor.</w:t>
      </w:r>
    </w:p>
    <w:p w14:paraId="41C9B0BF" w14:textId="77777777" w:rsidR="00C8598A" w:rsidRDefault="00FD10E3">
      <w:pPr>
        <w:pStyle w:val="Nadpis2"/>
        <w:spacing w:line="400" w:lineRule="exact"/>
        <w:rPr>
          <w:rFonts w:hAnsi="方正黑体_GBK" w:cs="方正黑体_GBK"/>
          <w:color w:val="000000" w:themeColor="text1"/>
        </w:rPr>
      </w:pPr>
      <w:bookmarkStart w:id="537" w:name="_Toc5363"/>
      <w:bookmarkStart w:id="538" w:name="_Toc28028"/>
      <w:bookmarkStart w:id="539" w:name="_Toc8307"/>
      <w:bookmarkStart w:id="540" w:name="_Toc13716"/>
      <w:bookmarkStart w:id="541" w:name="_Toc11604"/>
      <w:bookmarkStart w:id="542" w:name="_Toc14729"/>
      <w:bookmarkStart w:id="543" w:name="_Toc25950"/>
      <w:r>
        <w:rPr>
          <w:rFonts w:hAnsi="方正黑体_GBK" w:cs="方正黑体_GBK" w:hint="eastAsia"/>
          <w:color w:val="000000"/>
        </w:rPr>
        <w:t>5.3 Ovl</w:t>
      </w:r>
      <w:r>
        <w:rPr>
          <w:rFonts w:hAnsi="方正黑体_GBK" w:cs="方正黑体_GBK" w:hint="eastAsia"/>
          <w:color w:val="000000"/>
        </w:rPr>
        <w:t>á</w:t>
      </w:r>
      <w:r>
        <w:rPr>
          <w:rFonts w:hAnsi="方正黑体_GBK" w:cs="方正黑体_GBK" w:hint="eastAsia"/>
          <w:color w:val="000000"/>
        </w:rPr>
        <w:t>danie bezdrôtov</w:t>
      </w:r>
      <w:r>
        <w:rPr>
          <w:rFonts w:hAnsi="方正黑体_GBK" w:cs="方正黑体_GBK" w:hint="eastAsia"/>
          <w:color w:val="000000"/>
        </w:rPr>
        <w:t>é</w:t>
      </w:r>
      <w:r>
        <w:rPr>
          <w:rFonts w:hAnsi="方正黑体_GBK" w:cs="方正黑体_GBK" w:hint="eastAsia"/>
          <w:color w:val="000000"/>
        </w:rPr>
        <w:t>ho pripojenia</w:t>
      </w:r>
      <w:bookmarkEnd w:id="537"/>
      <w:bookmarkEnd w:id="538"/>
      <w:bookmarkEnd w:id="539"/>
      <w:bookmarkEnd w:id="540"/>
      <w:bookmarkEnd w:id="541"/>
      <w:bookmarkEnd w:id="542"/>
      <w:bookmarkEnd w:id="543"/>
    </w:p>
    <w:p w14:paraId="718E5D02" w14:textId="77777777" w:rsidR="00C8598A" w:rsidRDefault="00FD10E3">
      <w:pPr>
        <w:spacing w:line="40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Produkt v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dy navrhujeme z h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adiska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itia lek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rom, aby sa u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ah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ila jeho obsluha. Actor I pro je bezpe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ný, presný, kompaktný a pohodlný produkt.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lek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 vykon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va 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etrenie kore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kan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lika na stoli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ch, mus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hlboko do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st, tak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je nepohodln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stl</w:t>
      </w:r>
      <w:r>
        <w:rPr>
          <w:rFonts w:ascii="方正黑体_GBK" w:eastAsia="方正黑体_GBK" w:hAnsi="方正黑体_GBK" w:cs="方正黑体_GBK" w:hint="eastAsia"/>
        </w:rPr>
        <w:t>áč</w:t>
      </w:r>
      <w:r>
        <w:rPr>
          <w:rFonts w:ascii="方正黑体_GBK" w:eastAsia="方正黑体_GBK" w:hAnsi="方正黑体_GBK" w:cs="方正黑体_GBK" w:hint="eastAsia"/>
        </w:rPr>
        <w:t>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na zariaden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. Aby sme lek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rom poskytli pohodlnej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iu obsluhu, pon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kame aj volite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bezdrôtov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ovl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danie. Na dosiahnutie tejto funkcie si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ete vybra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n</w:t>
      </w:r>
      <w:r>
        <w:rPr>
          <w:rFonts w:ascii="方正黑体_GBK" w:eastAsia="方正黑体_GBK" w:hAnsi="方正黑体_GBK" w:cs="方正黑体_GBK" w:hint="eastAsia"/>
        </w:rPr>
        <w:t>áš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bezdrôtový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 </w:t>
      </w:r>
      <w:r>
        <w:rPr>
          <w:rFonts w:ascii="方正黑体_GBK" w:eastAsia="方正黑体_GBK" w:hAnsi="方正黑体_GBK" w:cs="方正黑体_GBK" w:hint="eastAsia"/>
        </w:rPr>
        <w:t>.</w:t>
      </w:r>
    </w:p>
    <w:p w14:paraId="7D931CD2" w14:textId="77777777" w:rsidR="00C8598A" w:rsidRDefault="00FD10E3">
      <w:pPr>
        <w:pStyle w:val="Odsekzoznamu"/>
        <w:spacing w:line="400" w:lineRule="exact"/>
        <w:ind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Actor I pro sa 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bezdrôtovo pripoji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k n</w:t>
      </w:r>
      <w:r>
        <w:rPr>
          <w:rFonts w:ascii="方正黑体_GBK" w:eastAsia="方正黑体_GBK" w:hAnsi="方正黑体_GBK" w:cs="方正黑体_GBK" w:hint="eastAsia"/>
        </w:rPr>
        <w:t>áš</w:t>
      </w:r>
      <w:r>
        <w:rPr>
          <w:rFonts w:ascii="方正黑体_GBK" w:eastAsia="方正黑体_GBK" w:hAnsi="方正黑体_GBK" w:cs="方正黑体_GBK" w:hint="eastAsia"/>
        </w:rPr>
        <w:t xml:space="preserve">mu </w:t>
      </w:r>
      <w:r>
        <w:rPr>
          <w:rFonts w:ascii="方正黑体_GBK" w:eastAsia="方正黑体_GBK" w:hAnsi="方正黑体_GBK" w:cs="方正黑体_GBK" w:hint="eastAsia"/>
        </w:rPr>
        <w:t>bezdrôtov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mu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lu </w:t>
      </w:r>
      <w:r>
        <w:rPr>
          <w:rFonts w:ascii="方正黑体_GBK" w:eastAsia="方正黑体_GBK" w:hAnsi="方正黑体_GBK" w:cs="方正黑体_GBK" w:hint="eastAsia"/>
        </w:rPr>
        <w:t xml:space="preserve">cez Bluetooth. Po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spe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nom pripojen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je mo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ovl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Actor I pro do vzdialenosti 5 metrov.</w:t>
      </w:r>
    </w:p>
    <w:p w14:paraId="0FC59150" w14:textId="77777777" w:rsidR="00C8598A" w:rsidRDefault="00FD10E3">
      <w:pPr>
        <w:spacing w:line="40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Nastavenie pripojenia Bluetooth pre Actor I pro:</w:t>
      </w:r>
    </w:p>
    <w:p w14:paraId="296468A1" w14:textId="77777777" w:rsidR="00C8598A" w:rsidRDefault="00FD10E3">
      <w:pPr>
        <w:pStyle w:val="Odsekzoznamu"/>
        <w:numPr>
          <w:ilvl w:val="0"/>
          <w:numId w:val="10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te 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ubovo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idlo no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sp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a, </w:t>
      </w:r>
      <w:r>
        <w:rPr>
          <w:rFonts w:ascii="方正黑体_GBK" w:eastAsia="方正黑体_GBK" w:hAnsi="方正黑体_GBK" w:cs="方正黑体_GBK" w:hint="eastAsia"/>
        </w:rPr>
        <w:t>čí</w:t>
      </w:r>
      <w:r>
        <w:rPr>
          <w:rFonts w:ascii="方正黑体_GBK" w:eastAsia="方正黑体_GBK" w:hAnsi="方正黑体_GBK" w:cs="方正黑体_GBK" w:hint="eastAsia"/>
        </w:rPr>
        <w:t>m otvor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te nap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janie no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sp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a;</w:t>
      </w:r>
    </w:p>
    <w:p w14:paraId="0C0EB5AB" w14:textId="77777777" w:rsidR="00C8598A" w:rsidRDefault="00FD10E3">
      <w:pPr>
        <w:pStyle w:val="Odsekzoznamu"/>
        <w:numPr>
          <w:ilvl w:val="0"/>
          <w:numId w:val="10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Zapnite zariadenie Actor I pro,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te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idlo Bluetooth 3, zapnite Bluetooth a kontrolka bude st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le svieti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na modro; zariadenie Actor I pro automaticky vyh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, sp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ruje a pripoj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sa k </w:t>
      </w:r>
      <w:r>
        <w:rPr>
          <w:rFonts w:ascii="方正黑体_GBK" w:eastAsia="方正黑体_GBK" w:hAnsi="方正黑体_GBK" w:cs="方正黑体_GBK" w:hint="eastAsia"/>
        </w:rPr>
        <w:t>bezdrôtov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mu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lu </w:t>
      </w:r>
      <w:r>
        <w:rPr>
          <w:rFonts w:ascii="方正黑体_GBK" w:eastAsia="方正黑体_GBK" w:hAnsi="方正黑体_GBK" w:cs="方正黑体_GBK" w:hint="eastAsia"/>
        </w:rPr>
        <w:t>.</w:t>
      </w:r>
    </w:p>
    <w:p w14:paraId="2B5C180C" w14:textId="77777777" w:rsidR="00C8598A" w:rsidRDefault="00FD10E3">
      <w:pPr>
        <w:pStyle w:val="Odsekzoznamu"/>
        <w:numPr>
          <w:ilvl w:val="0"/>
          <w:numId w:val="10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Po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spe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nom pripojen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blik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kontrolka Bluetooth. Po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a podr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ubovo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idla no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sp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 sa zariadenie Actor I pro spust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; uvo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nen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idla sa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dzka zastav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;</w:t>
      </w:r>
    </w:p>
    <w:p w14:paraId="07133D4F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</w:rPr>
      </w:pPr>
      <w:ins w:id="544" w:author="星你" w:date="2024-06-18T12:10:00Z">
        <w:r>
          <w:rPr>
            <w:rFonts w:ascii="方正黑体_GBK" w:eastAsia="方正黑体_GBK" w:hAnsi="方正黑体_GBK" w:cs="方正黑体_GBK" w:hint="eastAsia"/>
            <w:noProof/>
            <w:szCs w:val="24"/>
          </w:rPr>
          <w:drawing>
            <wp:anchor distT="0" distB="0" distL="114300" distR="114300" simplePos="0" relativeHeight="251671552" behindDoc="1" locked="0" layoutInCell="1" allowOverlap="1" wp14:anchorId="1DFC0762" wp14:editId="68B3F57E">
              <wp:simplePos x="0" y="0"/>
              <wp:positionH relativeFrom="column">
                <wp:posOffset>-123825</wp:posOffset>
              </wp:positionH>
              <wp:positionV relativeFrom="paragraph">
                <wp:posOffset>41275</wp:posOffset>
              </wp:positionV>
              <wp:extent cx="286385" cy="252730"/>
              <wp:effectExtent l="0" t="0" r="18415" b="13970"/>
              <wp:wrapTight wrapText="bothSides">
                <wp:wrapPolygon edited="0">
                  <wp:start x="0" y="0"/>
                  <wp:lineTo x="0" y="20189"/>
                  <wp:lineTo x="20115" y="20189"/>
                  <wp:lineTo x="20115" y="0"/>
                  <wp:lineTo x="0" y="0"/>
                </wp:wrapPolygon>
              </wp:wrapTight>
              <wp:docPr id="28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图片 1"/>
                      <pic:cNvPicPr>
                        <a:picLocks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del w:id="545" w:author="星你" w:date="2024-06-18T12:11:00Z">
        <w:r>
          <w:rPr>
            <w:rFonts w:ascii="方正黑体_GBK" w:eastAsia="方正黑体_GBK" w:hAnsi="方正黑体_GBK" w:cs="方正黑体_GBK" w:hint="eastAsia"/>
            <w:szCs w:val="24"/>
          </w:rPr>
          <w:delText>、</w:delText>
        </w:r>
      </w:del>
      <w:del w:id="546" w:author="星你" w:date="2024-06-18T12:10:00Z">
        <w:r>
          <w:rPr>
            <w:rFonts w:ascii="方正黑体_GBK" w:eastAsia="方正黑体_GBK" w:hAnsi="方正黑体_GBK" w:cs="方正黑体_GBK" w:hint="eastAsia"/>
            <w:noProof/>
            <w:szCs w:val="24"/>
          </w:rPr>
          <w:drawing>
            <wp:inline distT="0" distB="0" distL="114300" distR="114300" wp14:anchorId="5ADDDA22" wp14:editId="0C0631C2">
              <wp:extent cx="286385" cy="252730"/>
              <wp:effectExtent l="0" t="0" r="8890" b="4445"/>
              <wp:docPr id="20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图片 1"/>
                      <pic:cNvPicPr>
                        <a:picLocks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38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r>
        <w:rPr>
          <w:rFonts w:ascii="方正黑体_GBK" w:eastAsia="方正黑体_GBK" w:hAnsi="方正黑体_GBK" w:cs="方正黑体_GBK" w:hint="eastAsia"/>
        </w:rPr>
        <w:t>Upozornenie:</w:t>
      </w:r>
    </w:p>
    <w:p w14:paraId="0823B4FA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Iba 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je </w:t>
      </w:r>
      <w:r>
        <w:rPr>
          <w:rFonts w:ascii="方正黑体_GBK" w:eastAsia="方正黑体_GBK" w:hAnsi="方正黑体_GBK" w:cs="方正黑体_GBK" w:hint="eastAsia"/>
        </w:rPr>
        <w:t>bezdrôtový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 </w:t>
      </w:r>
      <w:r>
        <w:rPr>
          <w:rFonts w:ascii="方正黑体_GBK" w:eastAsia="方正黑体_GBK" w:hAnsi="方正黑体_GBK" w:cs="方正黑体_GBK" w:hint="eastAsia"/>
        </w:rPr>
        <w:t>v pohotovostnom stave, je mo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zapn</w:t>
      </w:r>
      <w:r>
        <w:rPr>
          <w:rFonts w:ascii="方正黑体_GBK" w:eastAsia="方正黑体_GBK" w:hAnsi="方正黑体_GBK" w:cs="方正黑体_GBK" w:hint="eastAsia"/>
        </w:rPr>
        <w:t>úť</w:t>
      </w:r>
      <w:r>
        <w:rPr>
          <w:rFonts w:ascii="方正黑体_GBK" w:eastAsia="方正黑体_GBK" w:hAnsi="方正黑体_GBK" w:cs="方正黑体_GBK" w:hint="eastAsia"/>
        </w:rPr>
        <w:t xml:space="preserve"> Bluetooth stla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tla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idla Bluetooth na zariaden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lastRenderedPageBreak/>
        <w:t>Actor I pro;</w:t>
      </w:r>
    </w:p>
    <w:p w14:paraId="5CE293EA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Ke</w:t>
      </w:r>
      <w:r>
        <w:rPr>
          <w:rFonts w:ascii="方正黑体_GBK" w:eastAsia="方正黑体_GBK" w:hAnsi="方正黑体_GBK" w:cs="方正黑体_GBK" w:hint="eastAsia"/>
        </w:rPr>
        <w:t>ď</w:t>
      </w:r>
      <w:r>
        <w:rPr>
          <w:rFonts w:ascii="方正黑体_GBK" w:eastAsia="方正黑体_GBK" w:hAnsi="方正黑体_GBK" w:cs="方正黑体_GBK" w:hint="eastAsia"/>
        </w:rPr>
        <w:t xml:space="preserve"> sa s</w:t>
      </w:r>
      <w:r>
        <w:rPr>
          <w:rFonts w:ascii="方正黑体_GBK" w:eastAsia="方正黑体_GBK" w:hAnsi="方正黑体_GBK" w:cs="方正黑体_GBK" w:hint="eastAsia"/>
        </w:rPr>
        <w:t>úč</w:t>
      </w:r>
      <w:r>
        <w:rPr>
          <w:rFonts w:ascii="方正黑体_GBK" w:eastAsia="方正黑体_GBK" w:hAnsi="方正黑体_GBK" w:cs="方正黑体_GBK" w:hint="eastAsia"/>
        </w:rPr>
        <w:t>asne vyh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va a 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ruje viacero zariaden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, cie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ov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zariadenie nemus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by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pripojen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, preto ho pros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sp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rujte s ka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dým samostatne.</w:t>
      </w:r>
    </w:p>
    <w:p w14:paraId="7B516194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Aby sa predi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lo nerozpoznaným rizik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m pre pacientov, oper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torov alebo tretie strany, zariadenie nemo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no pripoji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k iným IT sie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am (vr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tane iných zariaden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);</w:t>
      </w:r>
    </w:p>
    <w:p w14:paraId="7C196858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Pri zap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nan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funkcie Bluetooth sa, pros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m, nepribli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ujte k iným zariadeniam s podporou Bluetooth, WiFi a iným bezdrôtovým 2,4G pripojen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m.</w:t>
      </w:r>
    </w:p>
    <w:p w14:paraId="75C4E24A" w14:textId="77777777" w:rsidR="00C8598A" w:rsidRDefault="00FD10E3">
      <w:pPr>
        <w:pStyle w:val="Odsekzoznamu"/>
        <w:numPr>
          <w:ilvl w:val="0"/>
          <w:numId w:val="9"/>
        </w:numPr>
        <w:spacing w:line="400" w:lineRule="exact"/>
        <w:ind w:firstLineChars="0"/>
        <w:rPr>
          <w:ins w:id="547" w:author="星你" w:date="2024-06-28T08:52:00Z"/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Po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spe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nom pripojen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cez Bluetooth sa inform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cie o </w:t>
      </w:r>
      <w:r>
        <w:rPr>
          <w:rFonts w:ascii="方正黑体_GBK" w:eastAsia="方正黑体_GBK" w:hAnsi="方正黑体_GBK" w:cs="方正黑体_GBK" w:hint="eastAsia"/>
        </w:rPr>
        <w:t>bezdrôtovom ped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li </w:t>
      </w:r>
      <w:r>
        <w:rPr>
          <w:rFonts w:ascii="方正黑体_GBK" w:eastAsia="方正黑体_GBK" w:hAnsi="方正黑体_GBK" w:cs="方正黑体_GBK" w:hint="eastAsia"/>
        </w:rPr>
        <w:t>automaticky ulo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ia do internej pamäte zariadenia Actor I pro. 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to funkcia je predvolene vypnut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.</w:t>
      </w:r>
    </w:p>
    <w:p w14:paraId="1D2A277F" w14:textId="77777777" w:rsidR="00C8598A" w:rsidRDefault="00C8598A" w:rsidP="00C8598A">
      <w:pPr>
        <w:pStyle w:val="Odsekzoznamu"/>
        <w:numPr>
          <w:ilvl w:val="255"/>
          <w:numId w:val="0"/>
        </w:numPr>
        <w:spacing w:line="400" w:lineRule="exact"/>
        <w:rPr>
          <w:del w:id="548" w:author="星你" w:date="2024-06-28T12:48:00Z"/>
          <w:rFonts w:ascii="方正黑体_GBK" w:eastAsia="方正黑体_GBK" w:hAnsi="方正黑体_GBK" w:cs="方正黑体_GBK"/>
        </w:rPr>
        <w:pPrChange w:id="549" w:author="星你" w:date="2024-06-28T12:48:00Z">
          <w:pPr>
            <w:pStyle w:val="Odsekzoznamu"/>
            <w:numPr>
              <w:numId w:val="9"/>
            </w:numPr>
            <w:spacing w:line="400" w:lineRule="exact"/>
            <w:ind w:left="900" w:firstLineChars="0" w:hanging="420"/>
          </w:pPr>
        </w:pPrChange>
      </w:pPr>
    </w:p>
    <w:p w14:paraId="7539FB4A" w14:textId="77777777" w:rsidR="00C8598A" w:rsidRDefault="00C8598A">
      <w:pPr>
        <w:spacing w:line="400" w:lineRule="exact"/>
        <w:rPr>
          <w:rFonts w:ascii="方正黑体_GBK" w:eastAsia="方正黑体_GBK" w:hAnsi="方正黑体_GBK" w:cs="方正黑体_GBK"/>
        </w:rPr>
      </w:pPr>
    </w:p>
    <w:p w14:paraId="4C6A4303" w14:textId="77777777" w:rsidR="00C8598A" w:rsidRDefault="00FD10E3">
      <w:pPr>
        <w:pStyle w:val="Nadpis1"/>
        <w:numPr>
          <w:ilvl w:val="0"/>
          <w:numId w:val="11"/>
        </w:numPr>
        <w:spacing w:line="400" w:lineRule="exact"/>
        <w:rPr>
          <w:rFonts w:hAnsi="方正黑体_GBK" w:cs="方正黑体_GBK"/>
        </w:rPr>
      </w:pPr>
      <w:bookmarkStart w:id="550" w:name="_Toc14473"/>
      <w:bookmarkStart w:id="551" w:name="_Toc23248"/>
      <w:bookmarkStart w:id="552" w:name="_Toc828"/>
      <w:bookmarkStart w:id="553" w:name="_Toc27043"/>
      <w:bookmarkStart w:id="554" w:name="_Toc29835"/>
      <w:bookmarkStart w:id="555" w:name="_Toc10612"/>
      <w:bookmarkStart w:id="556" w:name="_Toc28565"/>
      <w:r>
        <w:rPr>
          <w:rFonts w:hAnsi="方正黑体_GBK" w:cs="方正黑体_GBK" w:hint="eastAsia"/>
        </w:rPr>
        <w:t>Rie</w:t>
      </w:r>
      <w:r>
        <w:rPr>
          <w:rFonts w:hAnsi="方正黑体_GBK" w:cs="方正黑体_GBK" w:hint="eastAsia"/>
        </w:rPr>
        <w:t>š</w:t>
      </w:r>
      <w:r>
        <w:rPr>
          <w:rFonts w:hAnsi="方正黑体_GBK" w:cs="方正黑体_GBK" w:hint="eastAsia"/>
        </w:rPr>
        <w:t>enie probl</w:t>
      </w:r>
      <w:r>
        <w:rPr>
          <w:rFonts w:hAnsi="方正黑体_GBK" w:cs="方正黑体_GBK" w:hint="eastAsia"/>
        </w:rPr>
        <w:t>é</w:t>
      </w:r>
      <w:r>
        <w:rPr>
          <w:rFonts w:hAnsi="方正黑体_GBK" w:cs="方正黑体_GBK" w:hint="eastAsia"/>
        </w:rPr>
        <w:t>mov</w:t>
      </w:r>
      <w:bookmarkEnd w:id="550"/>
      <w:bookmarkEnd w:id="551"/>
      <w:bookmarkEnd w:id="552"/>
      <w:bookmarkEnd w:id="553"/>
      <w:bookmarkEnd w:id="554"/>
      <w:bookmarkEnd w:id="555"/>
      <w:bookmarkEnd w:id="556"/>
    </w:p>
    <w:p w14:paraId="2399B11E" w14:textId="77777777" w:rsidR="00C8598A" w:rsidRDefault="00FD10E3">
      <w:pPr>
        <w:spacing w:line="40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Ak sa vyskytne </w:t>
      </w:r>
      <w:r w:rsidRPr="00FD10E3">
        <w:rPr>
          <w:rFonts w:ascii="方正黑体_GBK" w:eastAsia="方正黑体_GBK" w:hAnsi="方正黑体_GBK" w:cs="方正黑体_GBK" w:hint="eastAsia"/>
          <w:rPrChange w:id="557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probl</w:t>
      </w:r>
      <w:r w:rsidRPr="00FD10E3">
        <w:rPr>
          <w:rFonts w:ascii="方正黑体_GBK" w:eastAsia="方正黑体_GBK" w:hAnsi="方正黑体_GBK" w:cs="方正黑体_GBK" w:hint="eastAsia"/>
          <w:rPrChange w:id="558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>é</w:t>
      </w:r>
      <w:r w:rsidRPr="00FD10E3">
        <w:rPr>
          <w:rFonts w:ascii="方正黑体_GBK" w:eastAsia="方正黑体_GBK" w:hAnsi="方正黑体_GBK" w:cs="方正黑体_GBK" w:hint="eastAsia"/>
          <w:rPrChange w:id="559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lang w:val="en-US"/>
            </w:rPr>
          </w:rPrChange>
        </w:rPr>
        <w:t xml:space="preserve">m </w:t>
      </w:r>
      <w:r>
        <w:rPr>
          <w:rFonts w:ascii="方正黑体_GBK" w:eastAsia="方正黑体_GBK" w:hAnsi="方正黑体_GBK" w:cs="方正黑体_GBK" w:hint="eastAsia"/>
        </w:rPr>
        <w:t>, pred kontaktovan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predajcu skontrolujte nasleduj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ce body. </w:t>
      </w:r>
      <w:r>
        <w:rPr>
          <w:rFonts w:ascii="方正黑体_GBK" w:eastAsia="方正黑体_GBK" w:hAnsi="方正黑体_GBK" w:cs="方正黑体_GBK" w:hint="eastAsia"/>
        </w:rPr>
        <w:t>Ak sa na 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s ni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 z toho nevz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ahuje alebo ak sa probl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m nevyrie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i ani po prijat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opatren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, kontaktujte distrib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tora.</w:t>
      </w:r>
    </w:p>
    <w:tbl>
      <w:tblPr>
        <w:tblStyle w:val="Mriekatabuky"/>
        <w:tblW w:w="8749" w:type="dxa"/>
        <w:jc w:val="center"/>
        <w:tblLayout w:type="fixed"/>
        <w:tblLook w:val="04A0" w:firstRow="1" w:lastRow="0" w:firstColumn="1" w:lastColumn="0" w:noHBand="0" w:noVBand="1"/>
        <w:tblPrChange w:id="560" w:author="星你" w:date="2024-06-28T12:49:00Z">
          <w:tblPr>
            <w:tblStyle w:val="Mriekatabuky"/>
            <w:tblW w:w="8749" w:type="dxa"/>
            <w:jc w:val="center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668"/>
        <w:gridCol w:w="3328"/>
        <w:gridCol w:w="2600"/>
        <w:gridCol w:w="1153"/>
        <w:tblGridChange w:id="561">
          <w:tblGrid>
            <w:gridCol w:w="113"/>
            <w:gridCol w:w="1555"/>
            <w:gridCol w:w="113"/>
            <w:gridCol w:w="2407"/>
            <w:gridCol w:w="921"/>
            <w:gridCol w:w="2487"/>
            <w:gridCol w:w="113"/>
            <w:gridCol w:w="1040"/>
            <w:gridCol w:w="113"/>
          </w:tblGrid>
        </w:tblGridChange>
      </w:tblGrid>
      <w:tr w:rsidR="00C8598A" w14:paraId="470D7FE0" w14:textId="77777777" w:rsidTr="00C8598A">
        <w:trPr>
          <w:trHeight w:val="698"/>
          <w:jc w:val="center"/>
          <w:trPrChange w:id="562" w:author="星你" w:date="2024-06-28T12:49:00Z">
            <w:trPr>
              <w:gridAfter w:val="0"/>
              <w:trHeight w:val="698"/>
              <w:jc w:val="center"/>
            </w:trPr>
          </w:trPrChange>
        </w:trPr>
        <w:tc>
          <w:tcPr>
            <w:tcW w:w="1668" w:type="dxa"/>
            <w:vAlign w:val="center"/>
            <w:tcPrChange w:id="563" w:author="星你" w:date="2024-06-28T12:49:00Z">
              <w:tcPr>
                <w:tcW w:w="1668" w:type="dxa"/>
                <w:gridSpan w:val="2"/>
                <w:vAlign w:val="center"/>
              </w:tcPr>
            </w:tcPrChange>
          </w:tcPr>
          <w:p w14:paraId="5A2C9C5F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Fenom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n poruchy</w:t>
            </w:r>
          </w:p>
        </w:tc>
        <w:tc>
          <w:tcPr>
            <w:tcW w:w="3328" w:type="dxa"/>
            <w:vAlign w:val="center"/>
            <w:tcPrChange w:id="564" w:author="星你" w:date="2024-06-28T12:49:00Z">
              <w:tcPr>
                <w:tcW w:w="2520" w:type="dxa"/>
                <w:gridSpan w:val="2"/>
                <w:vAlign w:val="center"/>
              </w:tcPr>
            </w:tcPrChange>
          </w:tcPr>
          <w:p w14:paraId="7C77C57F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Skontrolujte polo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ky</w:t>
            </w:r>
          </w:p>
        </w:tc>
        <w:tc>
          <w:tcPr>
            <w:tcW w:w="2600" w:type="dxa"/>
            <w:vAlign w:val="center"/>
            <w:tcPrChange w:id="565" w:author="星你" w:date="2024-06-28T12:49:00Z">
              <w:tcPr>
                <w:tcW w:w="3408" w:type="dxa"/>
                <w:gridSpan w:val="2"/>
                <w:vAlign w:val="center"/>
              </w:tcPr>
            </w:tcPrChange>
          </w:tcPr>
          <w:p w14:paraId="19E082F0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Met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da analýzy a rie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enia por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ch</w:t>
            </w:r>
          </w:p>
        </w:tc>
        <w:tc>
          <w:tcPr>
            <w:tcW w:w="1153" w:type="dxa"/>
            <w:vAlign w:val="center"/>
            <w:tcPrChange w:id="566" w:author="星你" w:date="2024-06-28T12:49:00Z">
              <w:tcPr>
                <w:tcW w:w="1153" w:type="dxa"/>
                <w:gridSpan w:val="2"/>
                <w:vAlign w:val="center"/>
              </w:tcPr>
            </w:tcPrChange>
          </w:tcPr>
          <w:p w14:paraId="550BF6F2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b/>
                <w:bCs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 xml:space="preserve">Odkaz na kapitolu alebo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as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0"/>
              </w:rPr>
              <w:t>ť</w:t>
            </w:r>
          </w:p>
        </w:tc>
      </w:tr>
      <w:tr w:rsidR="00C8598A" w14:paraId="37DFA289" w14:textId="77777777" w:rsidTr="00C8598A">
        <w:trPr>
          <w:trHeight w:val="545"/>
          <w:jc w:val="center"/>
          <w:trPrChange w:id="567" w:author="星你" w:date="2024-06-28T12:49:00Z">
            <w:trPr>
              <w:gridAfter w:val="0"/>
              <w:trHeight w:val="700"/>
              <w:jc w:val="center"/>
            </w:trPr>
          </w:trPrChange>
        </w:trPr>
        <w:tc>
          <w:tcPr>
            <w:tcW w:w="1668" w:type="dxa"/>
            <w:vMerge w:val="restart"/>
            <w:vAlign w:val="center"/>
            <w:tcPrChange w:id="568" w:author="星你" w:date="2024-06-28T12:49:00Z">
              <w:tcPr>
                <w:tcW w:w="1668" w:type="dxa"/>
                <w:gridSpan w:val="2"/>
                <w:vMerge w:val="restart"/>
                <w:vAlign w:val="center"/>
              </w:tcPr>
            </w:tcPrChange>
          </w:tcPr>
          <w:p w14:paraId="6BEF85AB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Zariadenie po spusten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 nefunguje</w:t>
            </w:r>
          </w:p>
        </w:tc>
        <w:tc>
          <w:tcPr>
            <w:tcW w:w="3328" w:type="dxa"/>
            <w:vAlign w:val="center"/>
            <w:tcPrChange w:id="569" w:author="星你" w:date="2024-06-28T12:49:00Z">
              <w:tcPr>
                <w:tcW w:w="2520" w:type="dxa"/>
                <w:gridSpan w:val="2"/>
                <w:vAlign w:val="center"/>
              </w:tcPr>
            </w:tcPrChange>
          </w:tcPr>
          <w:p w14:paraId="5EE7F465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Bat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ria je slab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.</w:t>
            </w:r>
          </w:p>
        </w:tc>
        <w:tc>
          <w:tcPr>
            <w:tcW w:w="2600" w:type="dxa"/>
            <w:vAlign w:val="center"/>
            <w:tcPrChange w:id="570" w:author="星你" w:date="2024-06-28T12:49:00Z">
              <w:tcPr>
                <w:tcW w:w="3408" w:type="dxa"/>
                <w:gridSpan w:val="2"/>
                <w:vAlign w:val="center"/>
              </w:tcPr>
            </w:tcPrChange>
          </w:tcPr>
          <w:p w14:paraId="0397A987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Nabite ho v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as.</w:t>
            </w:r>
          </w:p>
        </w:tc>
        <w:tc>
          <w:tcPr>
            <w:tcW w:w="1153" w:type="dxa"/>
            <w:vAlign w:val="center"/>
            <w:tcPrChange w:id="571" w:author="星你" w:date="2024-06-28T12:49:00Z">
              <w:tcPr>
                <w:tcW w:w="1153" w:type="dxa"/>
                <w:gridSpan w:val="2"/>
                <w:vAlign w:val="center"/>
              </w:tcPr>
            </w:tcPrChange>
          </w:tcPr>
          <w:p w14:paraId="6C4F438E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5.2</w:t>
            </w:r>
          </w:p>
        </w:tc>
      </w:tr>
      <w:tr w:rsidR="00C8598A" w14:paraId="31E436B4" w14:textId="77777777" w:rsidTr="00C8598A">
        <w:trPr>
          <w:trHeight w:val="700"/>
          <w:jc w:val="center"/>
          <w:trPrChange w:id="572" w:author="星你" w:date="2024-06-28T12:49:00Z">
            <w:trPr>
              <w:gridAfter w:val="0"/>
              <w:trHeight w:val="700"/>
              <w:jc w:val="center"/>
            </w:trPr>
          </w:trPrChange>
        </w:trPr>
        <w:tc>
          <w:tcPr>
            <w:tcW w:w="1668" w:type="dxa"/>
            <w:vMerge/>
            <w:vAlign w:val="center"/>
            <w:tcPrChange w:id="573" w:author="星你" w:date="2024-06-28T12:49:00Z">
              <w:tcPr>
                <w:tcW w:w="1668" w:type="dxa"/>
                <w:gridSpan w:val="2"/>
                <w:vMerge/>
                <w:vAlign w:val="center"/>
              </w:tcPr>
            </w:tcPrChange>
          </w:tcPr>
          <w:p w14:paraId="196B36AA" w14:textId="77777777" w:rsidR="00C8598A" w:rsidRPr="00C8598A" w:rsidRDefault="00C8598A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  <w:rPrChange w:id="574" w:author="星你" w:date="2024-06-18T11:28:00Z">
                  <w:rPr>
                    <w:rFonts w:eastAsia="方正黑体_GBK" w:cs="Times New Roman"/>
                    <w:color w:val="000000"/>
                    <w:kern w:val="0"/>
                    <w:sz w:val="21"/>
                    <w:szCs w:val="21"/>
                    <w:lang w:val="zh-CN"/>
                  </w:rPr>
                </w:rPrChange>
              </w:rPr>
            </w:pPr>
          </w:p>
        </w:tc>
        <w:tc>
          <w:tcPr>
            <w:tcW w:w="3328" w:type="dxa"/>
            <w:vAlign w:val="center"/>
            <w:tcPrChange w:id="575" w:author="星你" w:date="2024-06-28T12:49:00Z">
              <w:tcPr>
                <w:tcW w:w="2520" w:type="dxa"/>
                <w:gridSpan w:val="2"/>
                <w:vAlign w:val="center"/>
              </w:tcPr>
            </w:tcPrChange>
          </w:tcPr>
          <w:p w14:paraId="411CE9E1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as na stla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enie sp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na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a je 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li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 kr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tky</w:t>
            </w:r>
          </w:p>
        </w:tc>
        <w:tc>
          <w:tcPr>
            <w:tcW w:w="2600" w:type="dxa"/>
            <w:vAlign w:val="center"/>
            <w:tcPrChange w:id="576" w:author="星你" w:date="2024-06-28T12:49:00Z">
              <w:tcPr>
                <w:tcW w:w="3408" w:type="dxa"/>
                <w:gridSpan w:val="2"/>
                <w:vAlign w:val="center"/>
              </w:tcPr>
            </w:tcPrChange>
          </w:tcPr>
          <w:p w14:paraId="0D453994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Pros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m, stla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te a podr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te tla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idlo prep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na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a</w:t>
            </w:r>
          </w:p>
        </w:tc>
        <w:tc>
          <w:tcPr>
            <w:tcW w:w="1153" w:type="dxa"/>
            <w:vAlign w:val="center"/>
            <w:tcPrChange w:id="577" w:author="星你" w:date="2024-06-28T12:49:00Z">
              <w:tcPr>
                <w:tcW w:w="1153" w:type="dxa"/>
                <w:gridSpan w:val="2"/>
                <w:vAlign w:val="center"/>
              </w:tcPr>
            </w:tcPrChange>
          </w:tcPr>
          <w:p w14:paraId="33BE9844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5.1</w:t>
            </w:r>
          </w:p>
        </w:tc>
      </w:tr>
      <w:tr w:rsidR="00C8598A" w14:paraId="04E8588D" w14:textId="77777777" w:rsidTr="00C8598A">
        <w:trPr>
          <w:trHeight w:val="700"/>
          <w:jc w:val="center"/>
          <w:trPrChange w:id="578" w:author="星你" w:date="2024-06-28T12:49:00Z">
            <w:trPr>
              <w:gridAfter w:val="0"/>
              <w:trHeight w:val="700"/>
              <w:jc w:val="center"/>
            </w:trPr>
          </w:trPrChange>
        </w:trPr>
        <w:tc>
          <w:tcPr>
            <w:tcW w:w="1668" w:type="dxa"/>
            <w:vMerge w:val="restart"/>
            <w:vAlign w:val="center"/>
            <w:tcPrChange w:id="579" w:author="星你" w:date="2024-06-28T12:49:00Z">
              <w:tcPr>
                <w:tcW w:w="1668" w:type="dxa"/>
                <w:gridSpan w:val="2"/>
                <w:vMerge w:val="restart"/>
                <w:vAlign w:val="center"/>
              </w:tcPr>
            </w:tcPrChange>
          </w:tcPr>
          <w:p w14:paraId="1B13749B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Zariadenie nie je spr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vne nabit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é</w:t>
            </w:r>
          </w:p>
        </w:tc>
        <w:tc>
          <w:tcPr>
            <w:tcW w:w="3328" w:type="dxa"/>
            <w:vAlign w:val="center"/>
            <w:tcPrChange w:id="580" w:author="星你" w:date="2024-06-28T12:49:00Z">
              <w:tcPr>
                <w:tcW w:w="2520" w:type="dxa"/>
                <w:gridSpan w:val="2"/>
                <w:vAlign w:val="center"/>
              </w:tcPr>
            </w:tcPrChange>
          </w:tcPr>
          <w:p w14:paraId="546D1049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ží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va sa nespr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vny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adapt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r nap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jania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2600" w:type="dxa"/>
            <w:vAlign w:val="center"/>
            <w:tcPrChange w:id="581" w:author="星你" w:date="2024-06-28T12:49:00Z">
              <w:tcPr>
                <w:tcW w:w="3408" w:type="dxa"/>
                <w:gridSpan w:val="2"/>
                <w:vAlign w:val="center"/>
              </w:tcPr>
            </w:tcPrChange>
          </w:tcPr>
          <w:p w14:paraId="7716A046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ite, pros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m, origin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lny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adapt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r nap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jania typu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lang w:val="en-US"/>
              </w:rPr>
              <w:t>A.</w:t>
            </w:r>
          </w:p>
        </w:tc>
        <w:tc>
          <w:tcPr>
            <w:tcW w:w="1153" w:type="dxa"/>
            <w:vAlign w:val="center"/>
            <w:tcPrChange w:id="582" w:author="星你" w:date="2024-06-28T12:49:00Z">
              <w:tcPr>
                <w:tcW w:w="1153" w:type="dxa"/>
                <w:gridSpan w:val="2"/>
                <w:vAlign w:val="center"/>
              </w:tcPr>
            </w:tcPrChange>
          </w:tcPr>
          <w:p w14:paraId="3A0FA2E1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1,5</w:t>
            </w:r>
          </w:p>
        </w:tc>
      </w:tr>
      <w:tr w:rsidR="00C8598A" w14:paraId="74A9DAC8" w14:textId="77777777" w:rsidTr="00C8598A">
        <w:trPr>
          <w:trHeight w:val="700"/>
          <w:jc w:val="center"/>
          <w:trPrChange w:id="583" w:author="星你" w:date="2024-06-28T12:49:00Z">
            <w:trPr>
              <w:gridAfter w:val="0"/>
              <w:trHeight w:val="700"/>
              <w:jc w:val="center"/>
            </w:trPr>
          </w:trPrChange>
        </w:trPr>
        <w:tc>
          <w:tcPr>
            <w:tcW w:w="1668" w:type="dxa"/>
            <w:vMerge/>
            <w:vAlign w:val="center"/>
            <w:tcPrChange w:id="584" w:author="星你" w:date="2024-06-28T12:49:00Z">
              <w:tcPr>
                <w:tcW w:w="1668" w:type="dxa"/>
                <w:gridSpan w:val="2"/>
                <w:vMerge/>
                <w:vAlign w:val="center"/>
              </w:tcPr>
            </w:tcPrChange>
          </w:tcPr>
          <w:p w14:paraId="6099BF49" w14:textId="77777777" w:rsidR="00C8598A" w:rsidRPr="00C8598A" w:rsidRDefault="00C8598A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  <w:rPrChange w:id="585" w:author="星你" w:date="2024-06-18T11:28:00Z">
                  <w:rPr>
                    <w:rFonts w:eastAsia="方正黑体_GBK" w:cs="Times New Roman"/>
                    <w:color w:val="000000"/>
                    <w:kern w:val="0"/>
                    <w:sz w:val="21"/>
                    <w:szCs w:val="21"/>
                    <w:lang w:val="zh-CN"/>
                  </w:rPr>
                </w:rPrChange>
              </w:rPr>
            </w:pPr>
          </w:p>
        </w:tc>
        <w:tc>
          <w:tcPr>
            <w:tcW w:w="3328" w:type="dxa"/>
            <w:vAlign w:val="center"/>
            <w:tcPrChange w:id="586" w:author="星你" w:date="2024-06-28T12:49:00Z">
              <w:tcPr>
                <w:tcW w:w="2520" w:type="dxa"/>
                <w:gridSpan w:val="2"/>
                <w:vAlign w:val="center"/>
              </w:tcPr>
            </w:tcPrChange>
          </w:tcPr>
          <w:p w14:paraId="054C37DA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Nab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jacia 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klad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a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nie je zapnut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</w:p>
        </w:tc>
        <w:tc>
          <w:tcPr>
            <w:tcW w:w="2600" w:type="dxa"/>
            <w:vAlign w:val="center"/>
            <w:tcPrChange w:id="587" w:author="星你" w:date="2024-06-28T12:49:00Z">
              <w:tcPr>
                <w:tcW w:w="3408" w:type="dxa"/>
                <w:gridSpan w:val="2"/>
                <w:vAlign w:val="center"/>
              </w:tcPr>
            </w:tcPrChange>
          </w:tcPr>
          <w:p w14:paraId="580761FD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Skontrolujte pripojenie</w:t>
            </w:r>
          </w:p>
        </w:tc>
        <w:tc>
          <w:tcPr>
            <w:tcW w:w="1153" w:type="dxa"/>
            <w:vAlign w:val="center"/>
            <w:tcPrChange w:id="588" w:author="星你" w:date="2024-06-28T12:49:00Z">
              <w:tcPr>
                <w:tcW w:w="1153" w:type="dxa"/>
                <w:gridSpan w:val="2"/>
                <w:vAlign w:val="center"/>
              </w:tcPr>
            </w:tcPrChange>
          </w:tcPr>
          <w:p w14:paraId="2E46FECD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5.2</w:t>
            </w:r>
          </w:p>
        </w:tc>
      </w:tr>
      <w:tr w:rsidR="00C8598A" w14:paraId="4854A6EC" w14:textId="77777777" w:rsidTr="00C8598A">
        <w:trPr>
          <w:trHeight w:val="700"/>
          <w:jc w:val="center"/>
          <w:trPrChange w:id="589" w:author="星你" w:date="2024-06-28T12:49:00Z">
            <w:trPr>
              <w:gridAfter w:val="0"/>
              <w:trHeight w:val="700"/>
              <w:jc w:val="center"/>
            </w:trPr>
          </w:trPrChange>
        </w:trPr>
        <w:tc>
          <w:tcPr>
            <w:tcW w:w="1668" w:type="dxa"/>
            <w:vMerge/>
            <w:vAlign w:val="center"/>
            <w:tcPrChange w:id="590" w:author="星你" w:date="2024-06-28T12:49:00Z">
              <w:tcPr>
                <w:tcW w:w="1668" w:type="dxa"/>
                <w:gridSpan w:val="2"/>
                <w:vMerge/>
                <w:vAlign w:val="center"/>
              </w:tcPr>
            </w:tcPrChange>
          </w:tcPr>
          <w:p w14:paraId="333B2278" w14:textId="77777777" w:rsidR="00C8598A" w:rsidRPr="00C8598A" w:rsidRDefault="00C8598A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  <w:rPrChange w:id="591" w:author="星你" w:date="2024-06-18T11:28:00Z">
                  <w:rPr>
                    <w:rFonts w:eastAsia="方正黑体_GBK" w:cs="Times New Roman"/>
                    <w:color w:val="000000"/>
                    <w:kern w:val="0"/>
                    <w:sz w:val="21"/>
                    <w:szCs w:val="21"/>
                    <w:lang w:val="zh-CN"/>
                  </w:rPr>
                </w:rPrChange>
              </w:rPr>
            </w:pPr>
          </w:p>
        </w:tc>
        <w:tc>
          <w:tcPr>
            <w:tcW w:w="3328" w:type="dxa"/>
            <w:vAlign w:val="center"/>
            <w:tcPrChange w:id="592" w:author="星你" w:date="2024-06-28T12:49:00Z">
              <w:tcPr>
                <w:tcW w:w="2520" w:type="dxa"/>
                <w:gridSpan w:val="2"/>
                <w:vAlign w:val="center"/>
              </w:tcPr>
            </w:tcPrChange>
          </w:tcPr>
          <w:p w14:paraId="7EA61A26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Hlavný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m nie je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spr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vne vlo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ený do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nab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jacej 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kladne</w:t>
            </w:r>
          </w:p>
        </w:tc>
        <w:tc>
          <w:tcPr>
            <w:tcW w:w="2600" w:type="dxa"/>
            <w:vAlign w:val="center"/>
            <w:tcPrChange w:id="593" w:author="星你" w:date="2024-06-28T12:49:00Z">
              <w:tcPr>
                <w:tcW w:w="3408" w:type="dxa"/>
                <w:gridSpan w:val="2"/>
                <w:vAlign w:val="center"/>
              </w:tcPr>
            </w:tcPrChange>
          </w:tcPr>
          <w:p w14:paraId="45462BBA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Skontrolujte,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i sa v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hlavnom 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me nenach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dzaj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 nejak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 cudzie teles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.</w:t>
            </w:r>
          </w:p>
        </w:tc>
        <w:tc>
          <w:tcPr>
            <w:tcW w:w="1153" w:type="dxa"/>
            <w:vAlign w:val="center"/>
            <w:tcPrChange w:id="594" w:author="星你" w:date="2024-06-28T12:49:00Z">
              <w:tcPr>
                <w:tcW w:w="1153" w:type="dxa"/>
                <w:gridSpan w:val="2"/>
                <w:vAlign w:val="center"/>
              </w:tcPr>
            </w:tcPrChange>
          </w:tcPr>
          <w:p w14:paraId="3008453B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5.2</w:t>
            </w:r>
          </w:p>
        </w:tc>
      </w:tr>
      <w:tr w:rsidR="00C8598A" w14:paraId="55FA3754" w14:textId="77777777" w:rsidTr="00C8598A">
        <w:trPr>
          <w:trHeight w:val="699"/>
          <w:jc w:val="center"/>
          <w:trPrChange w:id="595" w:author="星你" w:date="2024-06-28T12:49:00Z">
            <w:trPr>
              <w:gridAfter w:val="0"/>
              <w:trHeight w:val="699"/>
              <w:jc w:val="center"/>
            </w:trPr>
          </w:trPrChange>
        </w:trPr>
        <w:tc>
          <w:tcPr>
            <w:tcW w:w="1668" w:type="dxa"/>
            <w:vAlign w:val="center"/>
            <w:tcPrChange w:id="596" w:author="星你" w:date="2024-06-28T12:49:00Z">
              <w:tcPr>
                <w:tcW w:w="1668" w:type="dxa"/>
                <w:gridSpan w:val="2"/>
                <w:vAlign w:val="center"/>
              </w:tcPr>
            </w:tcPrChange>
          </w:tcPr>
          <w:p w14:paraId="7294984D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Pracovný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hrot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nevibruje</w:t>
            </w:r>
          </w:p>
        </w:tc>
        <w:tc>
          <w:tcPr>
            <w:tcW w:w="3328" w:type="dxa"/>
            <w:vAlign w:val="center"/>
            <w:tcPrChange w:id="597" w:author="星你" w:date="2024-06-28T12:49:00Z">
              <w:tcPr>
                <w:tcW w:w="2520" w:type="dxa"/>
                <w:gridSpan w:val="2"/>
                <w:vAlign w:val="center"/>
              </w:tcPr>
            </w:tcPrChange>
          </w:tcPr>
          <w:p w14:paraId="49A3C9BE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1.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Pracovný hrot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nie je utiahnutý;</w:t>
            </w:r>
          </w:p>
          <w:p w14:paraId="2B7F5CF6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2.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Pracovný hrot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je 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kodený.</w:t>
            </w:r>
          </w:p>
          <w:p w14:paraId="501E022A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3.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Hlavný 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m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je 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kodený</w:t>
            </w:r>
          </w:p>
        </w:tc>
        <w:tc>
          <w:tcPr>
            <w:tcW w:w="2600" w:type="dxa"/>
            <w:vAlign w:val="center"/>
            <w:tcPrChange w:id="598" w:author="星你" w:date="2024-06-28T12:49:00Z">
              <w:tcPr>
                <w:tcW w:w="3408" w:type="dxa"/>
                <w:gridSpan w:val="2"/>
                <w:vAlign w:val="center"/>
              </w:tcPr>
            </w:tcPrChange>
          </w:tcPr>
          <w:p w14:paraId="2A45D2F6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1.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Pracovný hrot utiahnite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ľúč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om;</w:t>
            </w:r>
          </w:p>
          <w:p w14:paraId="53BAE8B4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2. Vyme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te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pracovný hrot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za nový.</w:t>
            </w:r>
          </w:p>
          <w:p w14:paraId="447E2A37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3. Kontaktujte, pros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m, distrib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tora</w:t>
            </w:r>
          </w:p>
        </w:tc>
        <w:tc>
          <w:tcPr>
            <w:tcW w:w="1153" w:type="dxa"/>
            <w:vAlign w:val="center"/>
            <w:tcPrChange w:id="599" w:author="星你" w:date="2024-06-28T12:49:00Z">
              <w:tcPr>
                <w:tcW w:w="1153" w:type="dxa"/>
                <w:gridSpan w:val="2"/>
                <w:vAlign w:val="center"/>
              </w:tcPr>
            </w:tcPrChange>
          </w:tcPr>
          <w:p w14:paraId="37265E3E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4.2</w:t>
            </w:r>
          </w:p>
        </w:tc>
      </w:tr>
      <w:tr w:rsidR="00C8598A" w14:paraId="05B537D7" w14:textId="77777777" w:rsidTr="00C8598A">
        <w:trPr>
          <w:trHeight w:val="840"/>
          <w:jc w:val="center"/>
          <w:trPrChange w:id="600" w:author="星你" w:date="2024-06-28T12:49:00Z">
            <w:trPr>
              <w:gridAfter w:val="0"/>
              <w:trHeight w:val="840"/>
              <w:jc w:val="center"/>
            </w:trPr>
          </w:trPrChange>
        </w:trPr>
        <w:tc>
          <w:tcPr>
            <w:tcW w:w="1668" w:type="dxa"/>
            <w:vAlign w:val="center"/>
            <w:tcPrChange w:id="601" w:author="星你" w:date="2024-06-28T12:49:00Z">
              <w:tcPr>
                <w:tcW w:w="1668" w:type="dxa"/>
                <w:gridSpan w:val="2"/>
                <w:vAlign w:val="center"/>
              </w:tcPr>
            </w:tcPrChange>
          </w:tcPr>
          <w:p w14:paraId="7B29844D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lastRenderedPageBreak/>
              <w:t xml:space="preserve">Kontrolka na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hlavnom 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me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nesvieti</w:t>
            </w:r>
          </w:p>
        </w:tc>
        <w:tc>
          <w:tcPr>
            <w:tcW w:w="3328" w:type="dxa"/>
            <w:vAlign w:val="center"/>
            <w:tcPrChange w:id="602" w:author="星你" w:date="2024-06-28T12:49:00Z">
              <w:tcPr>
                <w:tcW w:w="2520" w:type="dxa"/>
                <w:gridSpan w:val="2"/>
                <w:vAlign w:val="center"/>
              </w:tcPr>
            </w:tcPrChange>
          </w:tcPr>
          <w:p w14:paraId="02C588AB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Hlavný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m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je 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kodený</w:t>
            </w:r>
          </w:p>
        </w:tc>
        <w:tc>
          <w:tcPr>
            <w:tcW w:w="2600" w:type="dxa"/>
            <w:vAlign w:val="center"/>
            <w:tcPrChange w:id="603" w:author="星你" w:date="2024-06-28T12:49:00Z">
              <w:tcPr>
                <w:tcW w:w="3408" w:type="dxa"/>
                <w:gridSpan w:val="2"/>
                <w:vAlign w:val="center"/>
              </w:tcPr>
            </w:tcPrChange>
          </w:tcPr>
          <w:p w14:paraId="6F18C3FC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Kontaktujte, pros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m, distrib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tora</w:t>
            </w:r>
          </w:p>
        </w:tc>
        <w:tc>
          <w:tcPr>
            <w:tcW w:w="1153" w:type="dxa"/>
            <w:vAlign w:val="center"/>
            <w:tcPrChange w:id="604" w:author="星你" w:date="2024-06-28T12:49:00Z">
              <w:tcPr>
                <w:tcW w:w="1153" w:type="dxa"/>
                <w:gridSpan w:val="2"/>
                <w:vAlign w:val="center"/>
              </w:tcPr>
            </w:tcPrChange>
          </w:tcPr>
          <w:p w14:paraId="24239FC6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3</w:t>
            </w:r>
          </w:p>
        </w:tc>
      </w:tr>
      <w:tr w:rsidR="00C8598A" w14:paraId="5845AE45" w14:textId="77777777" w:rsidTr="00C8598A">
        <w:trPr>
          <w:trHeight w:val="766"/>
          <w:jc w:val="center"/>
          <w:trPrChange w:id="605" w:author="星你" w:date="2024-06-28T12:49:00Z">
            <w:trPr>
              <w:gridAfter w:val="0"/>
              <w:trHeight w:val="766"/>
              <w:jc w:val="center"/>
            </w:trPr>
          </w:trPrChange>
        </w:trPr>
        <w:tc>
          <w:tcPr>
            <w:tcW w:w="1668" w:type="dxa"/>
            <w:vAlign w:val="center"/>
            <w:tcPrChange w:id="606" w:author="星你" w:date="2024-06-28T12:49:00Z">
              <w:tcPr>
                <w:tcW w:w="1668" w:type="dxa"/>
                <w:gridSpan w:val="2"/>
                <w:vAlign w:val="center"/>
              </w:tcPr>
            </w:tcPrChange>
          </w:tcPr>
          <w:p w14:paraId="142BDC78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Hlavný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m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nem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 zvuk</w:t>
            </w:r>
          </w:p>
        </w:tc>
        <w:tc>
          <w:tcPr>
            <w:tcW w:w="3328" w:type="dxa"/>
            <w:vAlign w:val="center"/>
            <w:tcPrChange w:id="607" w:author="星你" w:date="2024-06-28T12:49:00Z">
              <w:tcPr>
                <w:tcW w:w="2520" w:type="dxa"/>
                <w:gridSpan w:val="2"/>
                <w:vAlign w:val="center"/>
              </w:tcPr>
            </w:tcPrChange>
          </w:tcPr>
          <w:p w14:paraId="71B5A542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kladn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lang w:val="en-US"/>
              </w:rPr>
              <w:t xml:space="preserve">doska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je 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koden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</w:p>
        </w:tc>
        <w:tc>
          <w:tcPr>
            <w:tcW w:w="2600" w:type="dxa"/>
            <w:vAlign w:val="center"/>
            <w:tcPrChange w:id="608" w:author="星你" w:date="2024-06-28T12:49:00Z">
              <w:tcPr>
                <w:tcW w:w="3408" w:type="dxa"/>
                <w:gridSpan w:val="2"/>
                <w:vAlign w:val="center"/>
              </w:tcPr>
            </w:tcPrChange>
          </w:tcPr>
          <w:p w14:paraId="6091C19F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Kontaktujte, pros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m, distrib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tora</w:t>
            </w:r>
          </w:p>
        </w:tc>
        <w:tc>
          <w:tcPr>
            <w:tcW w:w="1153" w:type="dxa"/>
            <w:vAlign w:val="center"/>
            <w:tcPrChange w:id="609" w:author="星你" w:date="2024-06-28T12:49:00Z">
              <w:tcPr>
                <w:tcW w:w="1153" w:type="dxa"/>
                <w:gridSpan w:val="2"/>
                <w:vAlign w:val="center"/>
              </w:tcPr>
            </w:tcPrChange>
          </w:tcPr>
          <w:p w14:paraId="52BDD949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5.1</w:t>
            </w:r>
          </w:p>
        </w:tc>
      </w:tr>
      <w:tr w:rsidR="00C8598A" w14:paraId="2AE0EF6E" w14:textId="77777777" w:rsidTr="00C8598A">
        <w:trPr>
          <w:trHeight w:val="1398"/>
          <w:jc w:val="center"/>
          <w:trPrChange w:id="610" w:author="星你" w:date="2024-06-28T12:49:00Z">
            <w:trPr>
              <w:gridAfter w:val="0"/>
              <w:trHeight w:val="1398"/>
              <w:jc w:val="center"/>
            </w:trPr>
          </w:trPrChange>
        </w:trPr>
        <w:tc>
          <w:tcPr>
            <w:tcW w:w="1668" w:type="dxa"/>
            <w:vAlign w:val="center"/>
            <w:tcPrChange w:id="611" w:author="星你" w:date="2024-06-28T12:49:00Z">
              <w:tcPr>
                <w:tcW w:w="1668" w:type="dxa"/>
                <w:gridSpan w:val="2"/>
                <w:vAlign w:val="center"/>
              </w:tcPr>
            </w:tcPrChange>
          </w:tcPr>
          <w:p w14:paraId="043B645D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Hlavný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m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spust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 xml:space="preserve"> alarm a svieti kontrolka nabitia bat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rie.</w:t>
            </w:r>
          </w:p>
        </w:tc>
        <w:tc>
          <w:tcPr>
            <w:tcW w:w="3328" w:type="dxa"/>
            <w:vAlign w:val="center"/>
            <w:tcPrChange w:id="612" w:author="星你" w:date="2024-06-28T12:49:00Z">
              <w:tcPr>
                <w:tcW w:w="2520" w:type="dxa"/>
                <w:gridSpan w:val="2"/>
                <w:vAlign w:val="center"/>
              </w:tcPr>
            </w:tcPrChange>
          </w:tcPr>
          <w:p w14:paraId="7585E859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Bat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ria je slab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á</w:t>
            </w:r>
          </w:p>
        </w:tc>
        <w:tc>
          <w:tcPr>
            <w:tcW w:w="2600" w:type="dxa"/>
            <w:vAlign w:val="center"/>
            <w:tcPrChange w:id="613" w:author="星你" w:date="2024-06-28T12:49:00Z">
              <w:tcPr>
                <w:tcW w:w="3408" w:type="dxa"/>
                <w:gridSpan w:val="2"/>
                <w:vAlign w:val="center"/>
              </w:tcPr>
            </w:tcPrChange>
          </w:tcPr>
          <w:p w14:paraId="2D2F90C0" w14:textId="77777777" w:rsidR="00C8598A" w:rsidRDefault="00FD10E3">
            <w:pPr>
              <w:spacing w:line="260" w:lineRule="exact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Pros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m, nabite ho v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as</w:t>
            </w:r>
          </w:p>
        </w:tc>
        <w:tc>
          <w:tcPr>
            <w:tcW w:w="1153" w:type="dxa"/>
            <w:vAlign w:val="center"/>
            <w:tcPrChange w:id="614" w:author="星你" w:date="2024-06-28T12:49:00Z">
              <w:tcPr>
                <w:tcW w:w="1153" w:type="dxa"/>
                <w:gridSpan w:val="2"/>
                <w:vAlign w:val="center"/>
              </w:tcPr>
            </w:tcPrChange>
          </w:tcPr>
          <w:p w14:paraId="14D0D751" w14:textId="77777777" w:rsidR="00C8598A" w:rsidRDefault="00FD10E3">
            <w:pPr>
              <w:spacing w:line="26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</w:rPr>
              <w:t>5.2</w:t>
            </w:r>
          </w:p>
        </w:tc>
      </w:tr>
    </w:tbl>
    <w:p w14:paraId="124E20DC" w14:textId="77777777" w:rsidR="00C8598A" w:rsidRDefault="00C8598A">
      <w:pPr>
        <w:rPr>
          <w:del w:id="615" w:author="星你" w:date="2024-06-28T12:49:00Z"/>
          <w:rFonts w:ascii="方正黑体_GBK" w:eastAsia="方正黑体_GBK" w:hAnsi="方正黑体_GBK" w:cs="方正黑体_GBK"/>
          <w:highlight w:val="yellow"/>
        </w:rPr>
      </w:pPr>
    </w:p>
    <w:p w14:paraId="5A4F5FDA" w14:textId="77777777" w:rsidR="00C8598A" w:rsidRDefault="00C8598A">
      <w:pPr>
        <w:rPr>
          <w:rFonts w:ascii="方正黑体_GBK" w:eastAsia="方正黑体_GBK" w:hAnsi="方正黑体_GBK" w:cs="方正黑体_GBK"/>
          <w:highlight w:val="yellow"/>
        </w:rPr>
      </w:pPr>
    </w:p>
    <w:p w14:paraId="321D166C" w14:textId="77777777" w:rsidR="00C8598A" w:rsidRDefault="00FD10E3">
      <w:pPr>
        <w:pStyle w:val="Nadpis1"/>
        <w:spacing w:line="400" w:lineRule="exact"/>
        <w:rPr>
          <w:rFonts w:hAnsi="方正黑体_GBK" w:cs="方正黑体_GBK"/>
        </w:rPr>
      </w:pPr>
      <w:bookmarkStart w:id="616" w:name="_Toc27962"/>
      <w:bookmarkStart w:id="617" w:name="_Toc12303"/>
      <w:bookmarkStart w:id="618" w:name="_Toc5235"/>
      <w:bookmarkStart w:id="619" w:name="_Toc27304"/>
      <w:bookmarkStart w:id="620" w:name="_Toc20851"/>
      <w:bookmarkStart w:id="621" w:name="_Toc18216"/>
      <w:bookmarkStart w:id="622" w:name="_Toc14506"/>
      <w:r>
        <w:rPr>
          <w:rFonts w:hAnsi="方正黑体_GBK" w:cs="方正黑体_GBK" w:hint="eastAsia"/>
        </w:rPr>
        <w:t xml:space="preserve">7. </w:t>
      </w:r>
      <w:r>
        <w:rPr>
          <w:rFonts w:hAnsi="方正黑体_GBK" w:cs="方正黑体_GBK" w:hint="eastAsia"/>
        </w:rPr>
        <w:t>Č</w:t>
      </w:r>
      <w:r>
        <w:rPr>
          <w:rFonts w:hAnsi="方正黑体_GBK" w:cs="方正黑体_GBK" w:hint="eastAsia"/>
        </w:rPr>
        <w:t>istenie, dezinfekcia a steriliz</w:t>
      </w:r>
      <w:r>
        <w:rPr>
          <w:rFonts w:hAnsi="方正黑体_GBK" w:cs="方正黑体_GBK" w:hint="eastAsia"/>
        </w:rPr>
        <w:t>á</w:t>
      </w:r>
      <w:r>
        <w:rPr>
          <w:rFonts w:hAnsi="方正黑体_GBK" w:cs="方正黑体_GBK" w:hint="eastAsia"/>
        </w:rPr>
        <w:t>cia</w:t>
      </w:r>
      <w:bookmarkEnd w:id="616"/>
      <w:bookmarkEnd w:id="617"/>
      <w:bookmarkEnd w:id="618"/>
      <w:bookmarkEnd w:id="619"/>
      <w:bookmarkEnd w:id="620"/>
      <w:bookmarkEnd w:id="621"/>
      <w:bookmarkEnd w:id="622"/>
    </w:p>
    <w:p w14:paraId="20F1FA1D" w14:textId="77777777" w:rsidR="00C8598A" w:rsidRDefault="00FD10E3">
      <w:pPr>
        <w:tabs>
          <w:tab w:val="left" w:pos="548"/>
          <w:tab w:val="right" w:leader="hyphen" w:pos="5755"/>
        </w:tabs>
        <w:spacing w:line="400" w:lineRule="exact"/>
        <w:rPr>
          <w:rFonts w:ascii="方正黑体_GBK" w:eastAsia="方正黑体_GBK" w:hAnsi="方正黑体_GBK" w:cs="方正黑体_GBK"/>
          <w:b/>
          <w:bCs/>
          <w:w w:val="105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  <w:noProof/>
          <w:szCs w:val="24"/>
        </w:rPr>
        <w:drawing>
          <wp:anchor distT="0" distB="0" distL="114300" distR="114300" simplePos="0" relativeHeight="251672576" behindDoc="0" locked="0" layoutInCell="1" allowOverlap="1" wp14:anchorId="64AF8610" wp14:editId="3CB7028F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286385" cy="252730"/>
            <wp:effectExtent l="0" t="0" r="8890" b="4445"/>
            <wp:wrapSquare wrapText="bothSides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 w:hint="eastAsia"/>
          <w:b/>
        </w:rPr>
        <w:t>Upozornenie:</w:t>
      </w:r>
    </w:p>
    <w:p w14:paraId="7E14EBF2" w14:textId="77777777" w:rsidR="00C8598A" w:rsidRDefault="00FD10E3">
      <w:pPr>
        <w:widowControl/>
        <w:numPr>
          <w:ilvl w:val="0"/>
          <w:numId w:val="12"/>
        </w:numPr>
        <w:tabs>
          <w:tab w:val="left" w:pos="548"/>
          <w:tab w:val="right" w:leader="hyphen" w:pos="5755"/>
        </w:tabs>
        <w:spacing w:before="240" w:line="400" w:lineRule="exact"/>
        <w:rPr>
          <w:rFonts w:ascii="方正黑体_GBK" w:eastAsia="方正黑体_GBK" w:hAnsi="方正黑体_GBK" w:cs="方正黑体_GBK"/>
          <w:w w:val="105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iadna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zariadenia Actor I pro nie je pred opusten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tov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rne sterilizovan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.</w:t>
      </w:r>
    </w:p>
    <w:p w14:paraId="03AC92B6" w14:textId="77777777" w:rsidR="00C8598A" w:rsidRDefault="00FD10E3">
      <w:pPr>
        <w:tabs>
          <w:tab w:val="left" w:pos="548"/>
          <w:tab w:val="right" w:leader="hyphen" w:pos="5755"/>
        </w:tabs>
        <w:spacing w:before="240" w:line="400" w:lineRule="exact"/>
        <w:rPr>
          <w:rFonts w:ascii="方正黑体_GBK" w:eastAsia="方正黑体_GBK" w:hAnsi="方正黑体_GBK" w:cs="方正黑体_GBK"/>
          <w:b/>
          <w:bCs/>
          <w:w w:val="105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  <w:noProof/>
          <w:szCs w:val="24"/>
        </w:rPr>
        <w:drawing>
          <wp:anchor distT="0" distB="0" distL="114300" distR="114300" simplePos="0" relativeHeight="251682816" behindDoc="0" locked="0" layoutInCell="1" allowOverlap="1" wp14:anchorId="53E9ED42" wp14:editId="503FD77D">
            <wp:simplePos x="0" y="0"/>
            <wp:positionH relativeFrom="column">
              <wp:posOffset>-348615</wp:posOffset>
            </wp:positionH>
            <wp:positionV relativeFrom="paragraph">
              <wp:posOffset>38100</wp:posOffset>
            </wp:positionV>
            <wp:extent cx="286385" cy="252730"/>
            <wp:effectExtent l="0" t="0" r="8890" b="4445"/>
            <wp:wrapNone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  <w:b/>
        </w:rPr>
        <w:t>POZOR:</w:t>
      </w:r>
    </w:p>
    <w:p w14:paraId="0E8503E5" w14:textId="77777777" w:rsidR="00C8598A" w:rsidRDefault="00FD10E3">
      <w:pPr>
        <w:widowControl/>
        <w:numPr>
          <w:ilvl w:val="0"/>
          <w:numId w:val="13"/>
        </w:numPr>
        <w:tabs>
          <w:tab w:val="left" w:pos="548"/>
          <w:tab w:val="right" w:leader="hyphen" w:pos="5755"/>
        </w:tabs>
        <w:spacing w:line="400" w:lineRule="exact"/>
        <w:rPr>
          <w:rFonts w:ascii="方正黑体_GBK" w:eastAsia="方正黑体_GBK" w:hAnsi="方正黑体_GBK" w:cs="方正黑体_GBK"/>
          <w:w w:val="105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Nepon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á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rajte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hlavný r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á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m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do ultrazvukov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ho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č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isti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č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a.</w:t>
      </w:r>
    </w:p>
    <w:p w14:paraId="1FF32F60" w14:textId="77777777" w:rsidR="00C8598A" w:rsidRDefault="00FD10E3">
      <w:pPr>
        <w:widowControl/>
        <w:numPr>
          <w:ilvl w:val="0"/>
          <w:numId w:val="13"/>
        </w:numPr>
        <w:tabs>
          <w:tab w:val="left" w:pos="548"/>
          <w:tab w:val="right" w:leader="hyphen" w:pos="5755"/>
        </w:tabs>
        <w:spacing w:line="400" w:lineRule="exact"/>
        <w:rPr>
          <w:rFonts w:ascii="方正黑体_GBK" w:eastAsia="方正黑体_GBK" w:hAnsi="方正黑体_GBK" w:cs="方正黑体_GBK"/>
          <w:w w:val="105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Nepou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ží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vajte tekutý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č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istiaci prostriedok ani sprej priamo, najmä na obrazovku.</w:t>
      </w:r>
    </w:p>
    <w:p w14:paraId="4F6D3EC8" w14:textId="77777777" w:rsidR="00C8598A" w:rsidRDefault="00FD10E3">
      <w:pPr>
        <w:widowControl/>
        <w:numPr>
          <w:ilvl w:val="0"/>
          <w:numId w:val="13"/>
        </w:numPr>
        <w:tabs>
          <w:tab w:val="left" w:pos="548"/>
          <w:tab w:val="right" w:leader="hyphen" w:pos="5755"/>
        </w:tabs>
        <w:spacing w:line="400" w:lineRule="exact"/>
        <w:rPr>
          <w:rFonts w:ascii="方正黑体_GBK" w:eastAsia="方正黑体_GBK" w:hAnsi="方正黑体_GBK" w:cs="方正黑体_GBK"/>
          <w:w w:val="105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Okrem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pracovn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ho hrotu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, k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ľúč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a a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silik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ó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nov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ho puzdra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nie je mo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ž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 sterilizova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ť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ž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iadne ostatn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č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asti zariadenia vysokou teplotou a tlakom. Met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ó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dy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č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istenia ostatných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č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ast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í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 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á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jdete v nasleduj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ú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cej tabu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ľ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ke.</w:t>
      </w:r>
    </w:p>
    <w:p w14:paraId="2D0E4E62" w14:textId="77777777" w:rsidR="00C8598A" w:rsidRDefault="00FD10E3">
      <w:pPr>
        <w:widowControl/>
        <w:numPr>
          <w:ilvl w:val="0"/>
          <w:numId w:val="13"/>
        </w:numPr>
        <w:tabs>
          <w:tab w:val="left" w:pos="548"/>
          <w:tab w:val="right" w:leader="hyphen" w:pos="5755"/>
        </w:tabs>
        <w:spacing w:line="400" w:lineRule="exact"/>
        <w:rPr>
          <w:rFonts w:ascii="方正黑体_GBK" w:eastAsia="方正黑体_GBK" w:hAnsi="方正黑体_GBK" w:cs="方正黑体_GBK"/>
          <w:w w:val="105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Na steriliz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á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ciu nepou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ží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vajte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ž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iadne teplo,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ž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iarenie, formaldehyd, etyl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noxid ani plazmu.</w:t>
      </w:r>
    </w:p>
    <w:p w14:paraId="18E1C345" w14:textId="77777777" w:rsidR="00C8598A" w:rsidRDefault="00FD10E3">
      <w:pPr>
        <w:tabs>
          <w:tab w:val="left" w:pos="548"/>
          <w:tab w:val="right" w:leader="hyphen" w:pos="5755"/>
        </w:tabs>
        <w:spacing w:before="240" w:line="400" w:lineRule="exact"/>
        <w:rPr>
          <w:rFonts w:ascii="方正黑体_GBK" w:eastAsia="方正黑体_GBK" w:hAnsi="方正黑体_GBK" w:cs="方正黑体_GBK"/>
          <w:b/>
          <w:bCs/>
        </w:rPr>
      </w:pPr>
      <w:r>
        <w:rPr>
          <w:rFonts w:ascii="方正黑体_GBK" w:eastAsia="方正黑体_GBK" w:hAnsi="方正黑体_GBK" w:cs="方正黑体_GBK" w:hint="eastAsia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3C3AC06F" wp14:editId="34F53CFD">
            <wp:simplePos x="0" y="0"/>
            <wp:positionH relativeFrom="column">
              <wp:posOffset>-333375</wp:posOffset>
            </wp:positionH>
            <wp:positionV relativeFrom="paragraph">
              <wp:posOffset>60325</wp:posOffset>
            </wp:positionV>
            <wp:extent cx="286385" cy="252730"/>
            <wp:effectExtent l="0" t="0" r="8890" b="4445"/>
            <wp:wrapSquare wrapText="bothSides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黑体_GBK" w:eastAsia="方正黑体_GBK" w:hAnsi="方正黑体_GBK" w:cs="方正黑体_GBK" w:hint="eastAsia"/>
          <w:b/>
          <w:bCs/>
        </w:rPr>
        <w:t>Rada:</w:t>
      </w:r>
    </w:p>
    <w:p w14:paraId="280CF45A" w14:textId="77777777" w:rsidR="00C8598A" w:rsidRDefault="00FD10E3">
      <w:pPr>
        <w:widowControl/>
        <w:numPr>
          <w:ilvl w:val="0"/>
          <w:numId w:val="14"/>
        </w:numPr>
        <w:tabs>
          <w:tab w:val="left" w:pos="548"/>
          <w:tab w:val="right" w:leader="hyphen" w:pos="5755"/>
        </w:tabs>
        <w:spacing w:line="400" w:lineRule="exact"/>
        <w:rPr>
          <w:rFonts w:ascii="方正黑体_GBK" w:eastAsia="方正黑体_GBK" w:hAnsi="方正黑体_GBK" w:cs="方正黑体_GBK"/>
          <w:w w:val="105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Postupy opätovn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ho spracovania maj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ú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 na tieto zubn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 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á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stroje len obmedzený vplyv. Obmedzenie po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č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tu postupov opätovn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ho spracovania je preto ur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č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en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 funkciou/opotrebovan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í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m zariadenia. Z h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ľ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adiska spracovania neexistuje maxim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á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lny povolený po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č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et opätovných spracovan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í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. Zariadenie by sa u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ž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 nemalo opätovne pou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ží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va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ť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 v pr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í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pade zn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á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mok degrad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á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cie materi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á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lu.</w:t>
      </w:r>
    </w:p>
    <w:p w14:paraId="1406E2B6" w14:textId="77777777" w:rsidR="00C8598A" w:rsidRDefault="00FD10E3">
      <w:pPr>
        <w:widowControl/>
        <w:numPr>
          <w:ilvl w:val="0"/>
          <w:numId w:val="14"/>
        </w:numPr>
        <w:tabs>
          <w:tab w:val="left" w:pos="548"/>
          <w:tab w:val="right" w:leader="hyphen" w:pos="5755"/>
        </w:tabs>
        <w:spacing w:line="400" w:lineRule="exact"/>
        <w:rPr>
          <w:rFonts w:ascii="方正黑体_GBK" w:eastAsia="方正黑体_GBK" w:hAnsi="方正黑体_GBK" w:cs="方正黑体_GBK"/>
          <w:w w:val="105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V pr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í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pade po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š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kodenia by sa zariadenie malo pred odoslan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í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m spä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ť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 xml:space="preserve"> do</w:t>
      </w:r>
      <w:r w:rsidRPr="00FD10E3">
        <w:rPr>
          <w:rFonts w:ascii="方正黑体_GBK" w:eastAsia="方正黑体_GBK" w:hAnsi="方正黑体_GBK" w:cs="方正黑体_GBK" w:hint="eastAsia"/>
          <w:w w:val="105"/>
          <w:kern w:val="0"/>
          <w:szCs w:val="24"/>
          <w:rPrChange w:id="623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w w:val="105"/>
              <w:kern w:val="0"/>
              <w:szCs w:val="24"/>
              <w:lang w:val="en-US"/>
            </w:rPr>
          </w:rPrChange>
        </w:rPr>
        <w:t xml:space="preserve"> </w:t>
      </w:r>
      <w:r>
        <w:rPr>
          <w:rFonts w:ascii="方正黑体_GBK" w:eastAsia="方正黑体_GBK" w:hAnsi="方正黑体_GBK" w:cs="方正黑体_GBK" w:hint="eastAsia"/>
          <w:w w:val="105"/>
          <w:kern w:val="0"/>
          <w:szCs w:val="24"/>
        </w:rPr>
        <w:t>výrobcu na opravu.</w:t>
      </w:r>
    </w:p>
    <w:p w14:paraId="67341491" w14:textId="77777777" w:rsidR="00C8598A" w:rsidRDefault="00FD10E3">
      <w:pPr>
        <w:widowControl/>
        <w:tabs>
          <w:tab w:val="left" w:pos="548"/>
          <w:tab w:val="right" w:leader="hyphen" w:pos="5755"/>
        </w:tabs>
        <w:spacing w:line="400" w:lineRule="exact"/>
        <w:rPr>
          <w:rFonts w:ascii="方正黑体_GBK" w:eastAsia="方正黑体_GBK" w:hAnsi="方正黑体_GBK" w:cs="方正黑体_GBK"/>
          <w:b/>
          <w:bCs/>
          <w:w w:val="105"/>
          <w:kern w:val="0"/>
          <w:szCs w:val="24"/>
        </w:rPr>
      </w:pPr>
      <w:r>
        <w:rPr>
          <w:rFonts w:ascii="方正黑体_GBK" w:eastAsia="方正黑体_GBK" w:hAnsi="方正黑体_GBK" w:cs="方正黑体_GBK" w:hint="eastAsia"/>
          <w:b/>
          <w:bCs/>
          <w:w w:val="105"/>
          <w:kern w:val="0"/>
          <w:szCs w:val="24"/>
        </w:rPr>
        <w:lastRenderedPageBreak/>
        <w:t>Pokyny na opätovn</w:t>
      </w:r>
      <w:r>
        <w:rPr>
          <w:rFonts w:ascii="方正黑体_GBK" w:eastAsia="方正黑体_GBK" w:hAnsi="方正黑体_GBK" w:cs="方正黑体_GBK" w:hint="eastAsia"/>
          <w:b/>
          <w:bCs/>
          <w:w w:val="105"/>
          <w:kern w:val="0"/>
          <w:szCs w:val="24"/>
        </w:rPr>
        <w:t>é</w:t>
      </w:r>
      <w:r>
        <w:rPr>
          <w:rFonts w:ascii="方正黑体_GBK" w:eastAsia="方正黑体_GBK" w:hAnsi="方正黑体_GBK" w:cs="方正黑体_GBK" w:hint="eastAsia"/>
          <w:b/>
          <w:bCs/>
          <w:w w:val="105"/>
          <w:kern w:val="0"/>
          <w:szCs w:val="24"/>
        </w:rPr>
        <w:t xml:space="preserve"> spracovanie</w:t>
      </w:r>
    </w:p>
    <w:tbl>
      <w:tblPr>
        <w:tblStyle w:val="21"/>
        <w:tblW w:w="8424" w:type="dxa"/>
        <w:jc w:val="center"/>
        <w:tblLayout w:type="fixed"/>
        <w:tblLook w:val="04A0" w:firstRow="1" w:lastRow="0" w:firstColumn="1" w:lastColumn="0" w:noHBand="0" w:noVBand="1"/>
      </w:tblPr>
      <w:tblGrid>
        <w:gridCol w:w="1580"/>
        <w:gridCol w:w="6844"/>
        <w:tblGridChange w:id="624">
          <w:tblGrid>
            <w:gridCol w:w="113"/>
            <w:gridCol w:w="1580"/>
            <w:gridCol w:w="626"/>
            <w:gridCol w:w="6105"/>
            <w:gridCol w:w="113"/>
          </w:tblGrid>
        </w:tblGridChange>
      </w:tblGrid>
      <w:tr w:rsidR="00C8598A" w14:paraId="7AA87034" w14:textId="77777777">
        <w:trPr>
          <w:jc w:val="center"/>
        </w:trPr>
        <w:tc>
          <w:tcPr>
            <w:tcW w:w="1580" w:type="dxa"/>
            <w:vAlign w:val="center"/>
          </w:tcPr>
          <w:p w14:paraId="5405DE35" w14:textId="77777777" w:rsidR="00C8598A" w:rsidRDefault="00FD10E3">
            <w:pPr>
              <w:widowControl/>
              <w:spacing w:line="240" w:lineRule="auto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1"/>
              </w:rPr>
              <w:t>Krok</w:t>
            </w:r>
          </w:p>
        </w:tc>
        <w:tc>
          <w:tcPr>
            <w:tcW w:w="6844" w:type="dxa"/>
            <w:vAlign w:val="center"/>
          </w:tcPr>
          <w:p w14:paraId="002A87CD" w14:textId="77777777" w:rsidR="00C8598A" w:rsidRDefault="00FD10E3">
            <w:pPr>
              <w:widowControl/>
              <w:spacing w:line="240" w:lineRule="auto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1"/>
              </w:rPr>
              <w:t>Parameter</w:t>
            </w:r>
          </w:p>
        </w:tc>
      </w:tr>
      <w:tr w:rsidR="00C8598A" w14:paraId="341F2952" w14:textId="77777777">
        <w:trPr>
          <w:jc w:val="center"/>
        </w:trPr>
        <w:tc>
          <w:tcPr>
            <w:tcW w:w="1580" w:type="dxa"/>
            <w:vAlign w:val="center"/>
          </w:tcPr>
          <w:p w14:paraId="2AE56597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Pr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prava na</w:t>
            </w:r>
          </w:p>
          <w:p w14:paraId="3D772CE5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 xml:space="preserve">Miesto 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  <w:lang w:val="en-US"/>
              </w:rPr>
              <w:t>pou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  <w:lang w:val="en-US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  <w:lang w:val="en-US"/>
              </w:rPr>
              <w:t xml:space="preserve">itia 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:</w:t>
            </w:r>
          </w:p>
        </w:tc>
        <w:tc>
          <w:tcPr>
            <w:tcW w:w="6844" w:type="dxa"/>
          </w:tcPr>
          <w:p w14:paraId="20021B45" w14:textId="77777777" w:rsidR="00C8598A" w:rsidRDefault="00FD10E3">
            <w:pPr>
              <w:widowControl/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Hrub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zne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istenie 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stroja odstr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te ihne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ď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po pou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it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studenou vodou (&lt;40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). Nepou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vajte fixa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ný prostriedok ani hor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cu vodu (&gt;40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), preto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e to mô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e spôsobi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fix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ciu zvy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kov,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o mô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e ovplyvni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výsledok procesu regener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cie.</w:t>
            </w:r>
          </w:p>
          <w:p w14:paraId="0BDCE3E3" w14:textId="77777777" w:rsidR="00C8598A" w:rsidRDefault="00FD10E3">
            <w:pPr>
              <w:widowControl/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V pr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pade potreby skladujte 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stroje vo vlhkom prostred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.</w:t>
            </w:r>
          </w:p>
        </w:tc>
      </w:tr>
      <w:tr w:rsidR="00C8598A" w14:paraId="3CBCEF1A" w14:textId="77777777">
        <w:trPr>
          <w:jc w:val="center"/>
        </w:trPr>
        <w:tc>
          <w:tcPr>
            <w:tcW w:w="1580" w:type="dxa"/>
            <w:vAlign w:val="center"/>
          </w:tcPr>
          <w:p w14:paraId="2A810EEC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Doprava:</w:t>
            </w:r>
          </w:p>
        </w:tc>
        <w:tc>
          <w:tcPr>
            <w:tcW w:w="6844" w:type="dxa"/>
          </w:tcPr>
          <w:p w14:paraId="34264F4C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Bezpe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skladovanie a preprava do priestorov na prepracovanie, aby sa predi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lo ak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muko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vek po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kodeniu a kontamin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cii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ivotn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ho prostredia.</w:t>
            </w:r>
          </w:p>
        </w:tc>
      </w:tr>
      <w:tr w:rsidR="00C8598A" w14:paraId="05F05092" w14:textId="77777777">
        <w:trPr>
          <w:jc w:val="center"/>
        </w:trPr>
        <w:tc>
          <w:tcPr>
            <w:tcW w:w="1580" w:type="dxa"/>
            <w:vAlign w:val="center"/>
          </w:tcPr>
          <w:p w14:paraId="372D7FC7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bCs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Pr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prava na dekontamin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ciu:</w:t>
            </w:r>
          </w:p>
        </w:tc>
        <w:tc>
          <w:tcPr>
            <w:tcW w:w="6844" w:type="dxa"/>
          </w:tcPr>
          <w:p w14:paraId="678BCC22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Zariadenia sa musia recyklova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v rozobratom stave, pokia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je to mo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.</w:t>
            </w:r>
          </w:p>
          <w:p w14:paraId="79232231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Iba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pracovný hrot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, 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ľúč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a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silik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nov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puzdro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je mo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isti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a dezinfikova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automatizovanými met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dami a sterilizova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procesom steriliz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cie parou.</w:t>
            </w:r>
          </w:p>
          <w:p w14:paraId="53E3BCF1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Nesterilizujte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hlavný 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m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nap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jac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25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adapt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26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é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27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 xml:space="preserve">r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nab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jaciu z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klad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u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a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bezdrôtový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ped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l !</w:t>
            </w:r>
          </w:p>
          <w:p w14:paraId="62D44F3A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Hlavný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m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nap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jac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28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adapt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29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é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30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 xml:space="preserve">r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nab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jaciu z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klad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u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a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bezdrôtový ped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l nie je mo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isti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a dezinfikova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v umýva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ke/dezinfek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nom pr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stroji! Tieto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asti je mo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dekontaminova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iba v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eobecným utret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m!</w:t>
            </w:r>
          </w:p>
        </w:tc>
      </w:tr>
      <w:tr w:rsidR="00C8598A" w14:paraId="5E87556E" w14:textId="77777777">
        <w:trPr>
          <w:jc w:val="center"/>
        </w:trPr>
        <w:tc>
          <w:tcPr>
            <w:tcW w:w="1580" w:type="dxa"/>
            <w:vAlign w:val="center"/>
          </w:tcPr>
          <w:p w14:paraId="6F4FA51D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bCs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Dekontamin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lastRenderedPageBreak/>
              <w:t xml:space="preserve">cia iných 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ast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 xml:space="preserve"> okrem 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pracovn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 xml:space="preserve">ho hrotu 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, k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ľúč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 xml:space="preserve">a a 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silik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nov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 xml:space="preserve">ho puzdra </w:t>
            </w:r>
            <w:r>
              <w:rPr>
                <w:rFonts w:ascii="方正黑体_GBK" w:eastAsia="方正黑体_GBK" w:hAnsi="方正黑体_GBK" w:cs="方正黑体_GBK" w:hint="eastAsia"/>
                <w:bCs/>
                <w:sz w:val="21"/>
                <w:szCs w:val="21"/>
              </w:rPr>
              <w:t>:</w:t>
            </w:r>
          </w:p>
        </w:tc>
        <w:tc>
          <w:tcPr>
            <w:tcW w:w="6844" w:type="dxa"/>
            <w:vAlign w:val="center"/>
          </w:tcPr>
          <w:p w14:paraId="5D7E2C97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lastRenderedPageBreak/>
              <w:t>skon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en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pr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ce odlo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te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hlavný 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m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nap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jac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31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adapt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32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é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33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 xml:space="preserve">r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nab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jaciu z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lastRenderedPageBreak/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klad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u a bezdrôtový ped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l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na pracovný stôl.</w:t>
            </w:r>
          </w:p>
          <w:p w14:paraId="4C817BCA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Mäkk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handri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ku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plne namo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te destilovanou alebo deionizovanou vodou a utrite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ou v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etky povrchy týchto komponentov, kým povrch komponentov nebude vizu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lne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istý.</w:t>
            </w:r>
          </w:p>
          <w:p w14:paraId="1E76D38B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Na dekontamin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ciu namo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te such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mäkk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handri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ku 75 % alkoholom alebo iným dezinfek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ným prostriedkom, ktor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ho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úč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innos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je schv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len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na zozname VAH/DGHM, m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ozna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enie CE, schv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lenie FDA a Health Canada.</w:t>
            </w:r>
          </w:p>
          <w:p w14:paraId="4F9E4932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V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etky povrchy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hlavn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ho 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mu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nap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jacieho 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34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adapt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35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é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36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 xml:space="preserve">ra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nab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jacej z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kladne a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ostatných komponentov utierajte vlhkou mäkkou handri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kou pribli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ne 3 min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ty.</w:t>
            </w:r>
          </w:p>
          <w:p w14:paraId="066AEADE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Dodr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iavajte pokyny výrobcu dezinfek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ných prostriedkov.</w:t>
            </w:r>
          </w:p>
          <w:p w14:paraId="4EC1091C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Povrch komponentu utrite suchou mäkkou handri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kou, ktor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nep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úšť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a vl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kna.</w:t>
            </w:r>
          </w:p>
        </w:tc>
      </w:tr>
      <w:tr w:rsidR="00C8598A" w14:paraId="5F59C6C7" w14:textId="77777777">
        <w:trPr>
          <w:jc w:val="center"/>
        </w:trPr>
        <w:tc>
          <w:tcPr>
            <w:tcW w:w="8424" w:type="dxa"/>
            <w:gridSpan w:val="2"/>
            <w:vAlign w:val="center"/>
          </w:tcPr>
          <w:p w14:paraId="08E54A23" w14:textId="77777777" w:rsidR="00C8598A" w:rsidRDefault="00FD10E3">
            <w:pPr>
              <w:widowControl/>
              <w:spacing w:line="240" w:lineRule="auto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lastRenderedPageBreak/>
              <w:t>Nasleduj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ce pokyny sa vz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ahuj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 iba na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pracovný hrot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, k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ľúč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 a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silik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nov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 puzdro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!</w:t>
            </w:r>
          </w:p>
        </w:tc>
      </w:tr>
      <w:tr w:rsidR="00C8598A" w14:paraId="31F33562" w14:textId="77777777" w:rsidTr="00C8598A">
        <w:tblPrEx>
          <w:tblW w:w="8424" w:type="dxa"/>
          <w:jc w:val="center"/>
          <w:tblLayout w:type="fixed"/>
          <w:tblPrExChange w:id="637" w:author="星你" w:date="2024-06-18T12:19:00Z">
            <w:tblPrEx>
              <w:tblW w:w="8424" w:type="dxa"/>
              <w:jc w:val="center"/>
              <w:tblLayout w:type="fixed"/>
            </w:tblPrEx>
          </w:tblPrExChange>
        </w:tblPrEx>
        <w:trPr>
          <w:jc w:val="center"/>
          <w:trPrChange w:id="638" w:author="星你" w:date="2024-06-18T12:19:00Z">
            <w:trPr>
              <w:gridAfter w:val="0"/>
              <w:jc w:val="center"/>
            </w:trPr>
          </w:trPrChange>
        </w:trPr>
        <w:tc>
          <w:tcPr>
            <w:tcW w:w="1580" w:type="dxa"/>
            <w:vAlign w:val="center"/>
            <w:tcPrChange w:id="639" w:author="星你" w:date="2024-06-18T12:19:00Z">
              <w:tcPr>
                <w:tcW w:w="2319" w:type="dxa"/>
                <w:gridSpan w:val="3"/>
                <w:vAlign w:val="center"/>
              </w:tcPr>
            </w:tcPrChange>
          </w:tcPr>
          <w:p w14:paraId="122BA4A0" w14:textId="77777777" w:rsidR="00C8598A" w:rsidRDefault="00FD10E3">
            <w:pPr>
              <w:widowControl/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Pred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istenie </w:t>
            </w:r>
            <w:ins w:id="640" w:author="星你" w:date="2024-06-18T12:18:00Z">
              <w:r w:rsidRPr="00FD10E3">
                <w:rPr>
                  <w:rFonts w:ascii="方正黑体_GBK" w:eastAsia="方正黑体_GBK" w:hAnsi="方正黑体_GBK" w:cs="方正黑体_GBK" w:hint="eastAsia"/>
                  <w:bCs/>
                  <w:color w:val="000000"/>
                  <w:sz w:val="21"/>
                  <w:szCs w:val="21"/>
                  <w:rPrChange w:id="641" w:author="Dominik Kolodziej" w:date="2025-10-24T14:45:00Z" w16du:dateUtc="2025-10-24T12:45:00Z">
                    <w:rPr>
                      <w:rFonts w:ascii="方正黑体_GBK" w:eastAsia="方正黑体_GBK" w:hAnsi="方正黑体_GBK" w:cs="方正黑体_GBK" w:hint="eastAsia"/>
                      <w:bCs/>
                      <w:color w:val="000000"/>
                      <w:sz w:val="21"/>
                      <w:szCs w:val="21"/>
                      <w:lang w:val="en-US"/>
                    </w:rPr>
                  </w:rPrChange>
                </w:rPr>
                <w:t xml:space="preserve"> </w:t>
              </w:r>
            </w:ins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pracovn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ho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hrotu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, k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ľúč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a a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silik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nov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ho puzdra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844" w:type="dxa"/>
            <w:tcPrChange w:id="642" w:author="星你" w:date="2024-06-18T12:19:00Z">
              <w:tcPr>
                <w:tcW w:w="6105" w:type="dxa"/>
              </w:tcPr>
            </w:tcPrChange>
          </w:tcPr>
          <w:p w14:paraId="2F5749EB" w14:textId="77777777" w:rsidR="00C8598A" w:rsidRDefault="00FD10E3">
            <w:pPr>
              <w:widowControl/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V tomto syst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me nepou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ží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vajte automatick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istenie, dezinfekciu a steriliz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ciu iných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ast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 ako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pracovn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ho hrotu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, k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ľúč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 xml:space="preserve">a a 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silik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nov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ho puzdra !</w:t>
            </w:r>
          </w:p>
          <w:p w14:paraId="42BB9443" w14:textId="77777777" w:rsidR="00C8598A" w:rsidRDefault="00FD10E3">
            <w:pPr>
              <w:widowControl/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Vykonajte manu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lne pred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istenie, kým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stroje nebud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vizu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lne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ist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.</w:t>
            </w:r>
          </w:p>
          <w:p w14:paraId="3133AAA7" w14:textId="77777777" w:rsidR="00C8598A" w:rsidRDefault="00FD10E3">
            <w:pPr>
              <w:widowControl/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Ponorte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stroje do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istiaceho roztoku a preplachujte 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men vodnou pi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ou so studenou vodou z vodovodu po dobu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lastRenderedPageBreak/>
              <w:t>najmenej 10 sek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nd.</w:t>
            </w:r>
          </w:p>
          <w:p w14:paraId="26269A1E" w14:textId="77777777" w:rsidR="00C8598A" w:rsidRDefault="00FD10E3">
            <w:pPr>
              <w:widowControl/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Povrchy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istite mäkkou kefkou so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tetinami.</w:t>
            </w:r>
          </w:p>
        </w:tc>
      </w:tr>
      <w:tr w:rsidR="00C8598A" w14:paraId="5A0A376C" w14:textId="77777777" w:rsidTr="00C8598A">
        <w:tblPrEx>
          <w:tblW w:w="8424" w:type="dxa"/>
          <w:jc w:val="center"/>
          <w:tblLayout w:type="fixed"/>
          <w:tblPrExChange w:id="643" w:author="星你" w:date="2024-06-18T12:19:00Z">
            <w:tblPrEx>
              <w:tblW w:w="8424" w:type="dxa"/>
              <w:jc w:val="center"/>
              <w:tblLayout w:type="fixed"/>
            </w:tblPrEx>
          </w:tblPrExChange>
        </w:tblPrEx>
        <w:trPr>
          <w:trHeight w:val="432"/>
          <w:jc w:val="center"/>
          <w:trPrChange w:id="644" w:author="星你" w:date="2024-06-18T12:19:00Z">
            <w:trPr>
              <w:gridAfter w:val="0"/>
              <w:trHeight w:val="432"/>
              <w:jc w:val="center"/>
            </w:trPr>
          </w:trPrChange>
        </w:trPr>
        <w:tc>
          <w:tcPr>
            <w:tcW w:w="1580" w:type="dxa"/>
            <w:vAlign w:val="center"/>
            <w:tcPrChange w:id="645" w:author="星你" w:date="2024-06-18T12:19:00Z">
              <w:tcPr>
                <w:tcW w:w="2319" w:type="dxa"/>
                <w:gridSpan w:val="3"/>
                <w:vAlign w:val="center"/>
              </w:tcPr>
            </w:tcPrChange>
          </w:tcPr>
          <w:p w14:paraId="5A53CB30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lastRenderedPageBreak/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istenie:</w:t>
            </w:r>
          </w:p>
        </w:tc>
        <w:tc>
          <w:tcPr>
            <w:tcW w:w="6844" w:type="dxa"/>
            <w:tcPrChange w:id="646" w:author="星你" w:date="2024-06-18T12:19:00Z">
              <w:tcPr>
                <w:tcW w:w="6105" w:type="dxa"/>
              </w:tcPr>
            </w:tcPrChange>
          </w:tcPr>
          <w:p w14:paraId="5BA6E16E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Pokia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ide o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istenie/dezinfekciu, oplachovanie a su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enie, je potrebn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rozli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ova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medzi manu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lnymi a automatizovanými met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dami recykl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cie. Uprednost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uj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sa automatizovan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met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dy recykl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cie, najmä kvôli lep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iemu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tandardiza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mu potenci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lu a priemyselnej bezpe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nosti.</w:t>
            </w:r>
          </w:p>
          <w:p w14:paraId="2C230F81" w14:textId="77777777" w:rsidR="00C8598A" w:rsidRDefault="00C8598A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</w:p>
          <w:p w14:paraId="581699D5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Automatizovan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istenie:</w:t>
            </w:r>
          </w:p>
          <w:p w14:paraId="761875A4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vajte umývac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a dezinfek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ný 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stroj, ktorý sp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ĺň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 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iadavky 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rie ISO 15883.</w:t>
            </w:r>
          </w:p>
          <w:p w14:paraId="2365F8AF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Vlo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te 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 do zariadenia na podnose. Pripojte 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</w:t>
            </w:r>
          </w:p>
          <w:p w14:paraId="1A021ED4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 WD pomocou vhodn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ho adapt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ra a spustite program:</w:t>
            </w:r>
          </w:p>
          <w:p w14:paraId="5E6568E8" w14:textId="77777777" w:rsidR="00C8598A" w:rsidRDefault="00FD10E3">
            <w:pPr>
              <w:widowControl/>
              <w:numPr>
                <w:ilvl w:val="0"/>
                <w:numId w:val="15"/>
              </w:numPr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4 min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ty predprania studenou vodou (&lt;40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);</w:t>
            </w:r>
          </w:p>
          <w:p w14:paraId="73766777" w14:textId="77777777" w:rsidR="00C8598A" w:rsidRDefault="00FD10E3">
            <w:pPr>
              <w:widowControl/>
              <w:numPr>
                <w:ilvl w:val="0"/>
                <w:numId w:val="15"/>
              </w:numPr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vypr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zd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ovanie</w:t>
            </w:r>
          </w:p>
          <w:p w14:paraId="206C429C" w14:textId="77777777" w:rsidR="00C8598A" w:rsidRDefault="00FD10E3">
            <w:pPr>
              <w:widowControl/>
              <w:numPr>
                <w:ilvl w:val="0"/>
                <w:numId w:val="15"/>
              </w:numPr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5 min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t umývania jemným alkalickým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istiacim prostriedkom pri teplote 55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</w:p>
          <w:p w14:paraId="7444103E" w14:textId="77777777" w:rsidR="00C8598A" w:rsidRDefault="00FD10E3">
            <w:pPr>
              <w:widowControl/>
              <w:numPr>
                <w:ilvl w:val="0"/>
                <w:numId w:val="15"/>
              </w:numPr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vypr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zd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ovanie</w:t>
            </w:r>
          </w:p>
          <w:p w14:paraId="723015DA" w14:textId="77777777" w:rsidR="00C8598A" w:rsidRDefault="00FD10E3">
            <w:pPr>
              <w:widowControl/>
              <w:numPr>
                <w:ilvl w:val="0"/>
                <w:numId w:val="15"/>
              </w:numPr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3 min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ty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neutraliz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cie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teplou vodou (&gt; 40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);</w:t>
            </w:r>
          </w:p>
          <w:p w14:paraId="39C34BCD" w14:textId="77777777" w:rsidR="00C8598A" w:rsidRDefault="00FD10E3">
            <w:pPr>
              <w:widowControl/>
              <w:numPr>
                <w:ilvl w:val="0"/>
                <w:numId w:val="15"/>
              </w:numPr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vypr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zd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ovanie</w:t>
            </w:r>
          </w:p>
          <w:p w14:paraId="143FB7D7" w14:textId="77777777" w:rsidR="00C8598A" w:rsidRDefault="00FD10E3">
            <w:pPr>
              <w:widowControl/>
              <w:numPr>
                <w:ilvl w:val="0"/>
                <w:numId w:val="15"/>
              </w:numPr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5 min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t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stredne 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ro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ný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647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opl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chnutie teplou vodou (&gt; 40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)</w:t>
            </w:r>
          </w:p>
          <w:p w14:paraId="6B7C67B4" w14:textId="77777777" w:rsidR="00C8598A" w:rsidRDefault="00FD10E3">
            <w:pPr>
              <w:widowControl/>
              <w:numPr>
                <w:ilvl w:val="0"/>
                <w:numId w:val="15"/>
              </w:numPr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Vypr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zd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ovanie</w:t>
            </w:r>
          </w:p>
          <w:p w14:paraId="1EA351DD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lastRenderedPageBreak/>
              <w:t>Automatizovan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istiace procesy boli validovan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s 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m 0,5 % neodisher MediClean forte (Dr. Weigert).</w:t>
            </w:r>
          </w:p>
          <w:p w14:paraId="7A884D4B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Pozn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mka Pod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 normy EN ISO 17664 sa pre tieto zariadenia nevy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aduj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iadne manu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lne met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dy regener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cie. Ak sa mus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manu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lna met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da regener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cie, pred 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m ju overte.</w:t>
            </w:r>
          </w:p>
        </w:tc>
      </w:tr>
      <w:tr w:rsidR="00C8598A" w14:paraId="649DF761" w14:textId="77777777" w:rsidTr="00C8598A">
        <w:tblPrEx>
          <w:tblW w:w="8424" w:type="dxa"/>
          <w:jc w:val="center"/>
          <w:tblLayout w:type="fixed"/>
          <w:tblPrExChange w:id="648" w:author="星你" w:date="2024-06-18T12:19:00Z">
            <w:tblPrEx>
              <w:tblW w:w="8424" w:type="dxa"/>
              <w:jc w:val="center"/>
              <w:tblLayout w:type="fixed"/>
            </w:tblPrEx>
          </w:tblPrExChange>
        </w:tblPrEx>
        <w:trPr>
          <w:trHeight w:val="1559"/>
          <w:jc w:val="center"/>
          <w:trPrChange w:id="649" w:author="星你" w:date="2024-06-18T12:19:00Z">
            <w:trPr>
              <w:gridAfter w:val="0"/>
              <w:trHeight w:val="1559"/>
              <w:jc w:val="center"/>
            </w:trPr>
          </w:trPrChange>
        </w:trPr>
        <w:tc>
          <w:tcPr>
            <w:tcW w:w="1580" w:type="dxa"/>
            <w:vAlign w:val="center"/>
            <w:tcPrChange w:id="650" w:author="星你" w:date="2024-06-18T12:19:00Z">
              <w:tcPr>
                <w:tcW w:w="2319" w:type="dxa"/>
                <w:gridSpan w:val="3"/>
                <w:vAlign w:val="center"/>
              </w:tcPr>
            </w:tcPrChange>
          </w:tcPr>
          <w:p w14:paraId="54FD09C4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lastRenderedPageBreak/>
              <w:t>Dezinfekcia:</w:t>
            </w:r>
          </w:p>
        </w:tc>
        <w:tc>
          <w:tcPr>
            <w:tcW w:w="6844" w:type="dxa"/>
            <w:tcPrChange w:id="651" w:author="星你" w:date="2024-06-18T12:19:00Z">
              <w:tcPr>
                <w:tcW w:w="6105" w:type="dxa"/>
              </w:tcPr>
            </w:tcPrChange>
          </w:tcPr>
          <w:p w14:paraId="0A6C94C0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Automatick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tepeln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dezinfekcia v umýva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ke/dezinfek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nom zariaden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s oh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adom na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rodn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iadavky týkaj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ce sa hodnoty A0 (pozri EN 15883).</w:t>
            </w:r>
          </w:p>
          <w:p w14:paraId="0293367C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Dezinfek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ný cyklus s 5-min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tovou dezinfekciou pri teplote 90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bol overený pre zariadenie na dosiahnutie hodnoty A0 &gt; 3000. V tomto 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pade odpor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ame dezinfek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ný cyklus s 5-min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tovou dezinfek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nou dobou pri teplote 93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.</w:t>
            </w:r>
          </w:p>
        </w:tc>
      </w:tr>
      <w:tr w:rsidR="00C8598A" w14:paraId="028BB28F" w14:textId="77777777" w:rsidTr="00C8598A">
        <w:tblPrEx>
          <w:tblW w:w="8424" w:type="dxa"/>
          <w:jc w:val="center"/>
          <w:tblLayout w:type="fixed"/>
          <w:tblPrExChange w:id="652" w:author="星你" w:date="2024-06-18T12:19:00Z">
            <w:tblPrEx>
              <w:tblW w:w="8424" w:type="dxa"/>
              <w:jc w:val="center"/>
              <w:tblLayout w:type="fixed"/>
            </w:tblPrEx>
          </w:tblPrExChange>
        </w:tblPrEx>
        <w:trPr>
          <w:trHeight w:val="1134"/>
          <w:jc w:val="center"/>
          <w:trPrChange w:id="653" w:author="星你" w:date="2024-06-18T12:19:00Z">
            <w:trPr>
              <w:gridAfter w:val="0"/>
              <w:trHeight w:val="1134"/>
              <w:jc w:val="center"/>
            </w:trPr>
          </w:trPrChange>
        </w:trPr>
        <w:tc>
          <w:tcPr>
            <w:tcW w:w="1580" w:type="dxa"/>
            <w:vAlign w:val="center"/>
            <w:tcPrChange w:id="654" w:author="星你" w:date="2024-06-18T12:19:00Z">
              <w:tcPr>
                <w:tcW w:w="2319" w:type="dxa"/>
                <w:gridSpan w:val="3"/>
                <w:vAlign w:val="center"/>
              </w:tcPr>
            </w:tcPrChange>
          </w:tcPr>
          <w:p w14:paraId="1B283742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enie:</w:t>
            </w:r>
          </w:p>
        </w:tc>
        <w:tc>
          <w:tcPr>
            <w:tcW w:w="6844" w:type="dxa"/>
            <w:tcPrChange w:id="655" w:author="星你" w:date="2024-06-18T12:19:00Z">
              <w:tcPr>
                <w:tcW w:w="6105" w:type="dxa"/>
              </w:tcPr>
            </w:tcPrChange>
          </w:tcPr>
          <w:p w14:paraId="70DCA27C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Automatick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su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enie:</w:t>
            </w:r>
          </w:p>
          <w:p w14:paraId="5B526223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Vysu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enie vonkaj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ej strany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stroja pomocou cyklu su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enia v umýva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ke/dezinfek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nom zariaden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. V 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pade potreby je mo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vykona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dodato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manu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lne su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enie pomocou utierky, ktor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nep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úšť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 vl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kna. Dutiny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strojov pref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knite sterilným stla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eným vzduchom.</w:t>
            </w:r>
          </w:p>
        </w:tc>
      </w:tr>
      <w:tr w:rsidR="00C8598A" w14:paraId="556AAF00" w14:textId="77777777" w:rsidTr="00C8598A">
        <w:tblPrEx>
          <w:tblW w:w="8424" w:type="dxa"/>
          <w:jc w:val="center"/>
          <w:tblLayout w:type="fixed"/>
          <w:tblPrExChange w:id="656" w:author="星你" w:date="2024-06-18T12:19:00Z">
            <w:tblPrEx>
              <w:tblW w:w="8424" w:type="dxa"/>
              <w:jc w:val="center"/>
              <w:tblLayout w:type="fixed"/>
            </w:tblPrEx>
          </w:tblPrExChange>
        </w:tblPrEx>
        <w:trPr>
          <w:trHeight w:val="387"/>
          <w:jc w:val="center"/>
          <w:trPrChange w:id="657" w:author="星你" w:date="2024-06-18T12:19:00Z">
            <w:trPr>
              <w:gridAfter w:val="0"/>
              <w:trHeight w:val="387"/>
              <w:jc w:val="center"/>
            </w:trPr>
          </w:trPrChange>
        </w:trPr>
        <w:tc>
          <w:tcPr>
            <w:tcW w:w="1580" w:type="dxa"/>
            <w:vAlign w:val="center"/>
            <w:tcPrChange w:id="658" w:author="星你" w:date="2024-06-18T12:19:00Z">
              <w:tcPr>
                <w:tcW w:w="2319" w:type="dxa"/>
                <w:gridSpan w:val="3"/>
                <w:vAlign w:val="center"/>
              </w:tcPr>
            </w:tcPrChange>
          </w:tcPr>
          <w:p w14:paraId="444DC342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Funk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testovanie,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dr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ba:</w:t>
            </w:r>
          </w:p>
        </w:tc>
        <w:tc>
          <w:tcPr>
            <w:tcW w:w="6844" w:type="dxa"/>
            <w:tcPrChange w:id="659" w:author="星你" w:date="2024-06-18T12:19:00Z">
              <w:tcPr>
                <w:tcW w:w="6105" w:type="dxa"/>
              </w:tcPr>
            </w:tcPrChange>
          </w:tcPr>
          <w:p w14:paraId="7648945E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Vizu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lna kontrola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istoty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strojov a ich opätovn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mont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, ak je to potrebn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. Funk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testovanie pod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vodu na 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itie. V 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pade potreby zopakujte proces opätovn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ho spracovania, kým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 nie je vidite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ne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istý.</w:t>
            </w:r>
          </w:p>
          <w:p w14:paraId="5970BF60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lastRenderedPageBreak/>
              <w:t>Pred balen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m a autokl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vovan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m sa uistite,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 tieto zariadenia boli udr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iavan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pod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 pokynov výrobcu.</w:t>
            </w:r>
          </w:p>
        </w:tc>
      </w:tr>
      <w:tr w:rsidR="00C8598A" w14:paraId="26AE3B9E" w14:textId="77777777" w:rsidTr="00C8598A">
        <w:tblPrEx>
          <w:tblW w:w="8424" w:type="dxa"/>
          <w:jc w:val="center"/>
          <w:tblLayout w:type="fixed"/>
          <w:tblPrExChange w:id="660" w:author="星你" w:date="2024-06-18T12:19:00Z">
            <w:tblPrEx>
              <w:tblW w:w="8424" w:type="dxa"/>
              <w:jc w:val="center"/>
              <w:tblLayout w:type="fixed"/>
            </w:tblPrEx>
          </w:tblPrExChange>
        </w:tblPrEx>
        <w:trPr>
          <w:trHeight w:val="90"/>
          <w:jc w:val="center"/>
          <w:trPrChange w:id="661" w:author="星你" w:date="2024-06-18T12:19:00Z">
            <w:trPr>
              <w:gridAfter w:val="0"/>
              <w:trHeight w:val="90"/>
              <w:jc w:val="center"/>
            </w:trPr>
          </w:trPrChange>
        </w:trPr>
        <w:tc>
          <w:tcPr>
            <w:tcW w:w="1580" w:type="dxa"/>
            <w:vAlign w:val="center"/>
            <w:tcPrChange w:id="662" w:author="星你" w:date="2024-06-18T12:19:00Z">
              <w:tcPr>
                <w:tcW w:w="2319" w:type="dxa"/>
                <w:gridSpan w:val="3"/>
                <w:vAlign w:val="center"/>
              </w:tcPr>
            </w:tcPrChange>
          </w:tcPr>
          <w:p w14:paraId="78C866C4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lastRenderedPageBreak/>
              <w:t>Balenie:</w:t>
            </w:r>
          </w:p>
        </w:tc>
        <w:tc>
          <w:tcPr>
            <w:tcW w:w="6844" w:type="dxa"/>
            <w:tcPrChange w:id="663" w:author="星你" w:date="2024-06-18T12:19:00Z">
              <w:tcPr>
                <w:tcW w:w="6105" w:type="dxa"/>
              </w:tcPr>
            </w:tcPrChange>
          </w:tcPr>
          <w:p w14:paraId="3B1B7041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stroje zaba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te do vhodn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ho obalov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ho materi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lu na steriliz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ciu. Baliaci materi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 a syst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m zodpovedaj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norme EN ISO 11607.</w:t>
            </w:r>
          </w:p>
        </w:tc>
      </w:tr>
      <w:tr w:rsidR="00C8598A" w14:paraId="3A364CE9" w14:textId="77777777" w:rsidTr="00C8598A">
        <w:tblPrEx>
          <w:tblW w:w="8424" w:type="dxa"/>
          <w:jc w:val="center"/>
          <w:tblLayout w:type="fixed"/>
          <w:tblPrExChange w:id="664" w:author="星你" w:date="2024-06-18T12:19:00Z">
            <w:tblPrEx>
              <w:tblW w:w="8424" w:type="dxa"/>
              <w:jc w:val="center"/>
              <w:tblLayout w:type="fixed"/>
            </w:tblPrEx>
          </w:tblPrExChange>
        </w:tblPrEx>
        <w:trPr>
          <w:trHeight w:val="985"/>
          <w:jc w:val="center"/>
          <w:trPrChange w:id="665" w:author="星你" w:date="2024-06-18T12:19:00Z">
            <w:trPr>
              <w:gridAfter w:val="0"/>
              <w:trHeight w:val="985"/>
              <w:jc w:val="center"/>
            </w:trPr>
          </w:trPrChange>
        </w:trPr>
        <w:tc>
          <w:tcPr>
            <w:tcW w:w="1580" w:type="dxa"/>
            <w:vAlign w:val="center"/>
            <w:tcPrChange w:id="666" w:author="星你" w:date="2024-06-18T12:19:00Z">
              <w:tcPr>
                <w:tcW w:w="2319" w:type="dxa"/>
                <w:gridSpan w:val="3"/>
                <w:vAlign w:val="center"/>
              </w:tcPr>
            </w:tcPrChange>
          </w:tcPr>
          <w:p w14:paraId="0531D340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Steriliz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cia:</w:t>
            </w:r>
          </w:p>
        </w:tc>
        <w:tc>
          <w:tcPr>
            <w:tcW w:w="6844" w:type="dxa"/>
            <w:tcPrChange w:id="667" w:author="星你" w:date="2024-06-18T12:19:00Z">
              <w:tcPr>
                <w:tcW w:w="6105" w:type="dxa"/>
              </w:tcPr>
            </w:tcPrChange>
          </w:tcPr>
          <w:p w14:paraId="6381F03A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Steriliz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cia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strojov frakcionovanou predv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kuovou steriliz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ciou parou (pod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 EN 285/EN 13060/EN ISO 17665) s oh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adom na 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iadavky 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slu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nej krajiny.</w:t>
            </w:r>
          </w:p>
          <w:p w14:paraId="0AE9C0D5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Minim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lne 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iadavky: 3 min pri 134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(v EÚ: 5 min pri 134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)</w:t>
            </w:r>
          </w:p>
          <w:p w14:paraId="4497641A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Maxim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lna teplota steriliz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cie: 137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℃</w:t>
            </w:r>
          </w:p>
          <w:p w14:paraId="7EE8002D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Doba schnutia:</w:t>
            </w:r>
          </w:p>
          <w:p w14:paraId="255BAA2C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Pre steriliz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ciu parou odpor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ame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as su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enia 15 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40 min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t. Zvo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te vhodný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as su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enia v 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vislosti od autokl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vu a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plne. Pre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tajte si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vod na 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itie autokl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vu.</w:t>
            </w:r>
          </w:p>
          <w:p w14:paraId="489C1C25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Po steriliz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cii:</w:t>
            </w:r>
          </w:p>
          <w:p w14:paraId="27F0A031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a. Vyberte produkt z autokl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vu.</w:t>
            </w:r>
          </w:p>
          <w:p w14:paraId="553E4F17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b. Nechajte výrobok vychladn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úť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pri izbovej teplote aspo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30 min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t. Nepou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vajte dodato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chladenie.</w:t>
            </w:r>
          </w:p>
          <w:p w14:paraId="526D16A5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Skontrolujte,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 steriliza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obaly alebo vreck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nie 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koden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.</w:t>
            </w:r>
          </w:p>
          <w:p w14:paraId="3E0AAA5B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Rýchla steriliz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cia nie je povolen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na l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menových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strojoch!</w:t>
            </w:r>
          </w:p>
        </w:tc>
      </w:tr>
      <w:tr w:rsidR="00C8598A" w14:paraId="62B0BC02" w14:textId="77777777" w:rsidTr="00C8598A">
        <w:tblPrEx>
          <w:tblW w:w="8424" w:type="dxa"/>
          <w:jc w:val="center"/>
          <w:tblLayout w:type="fixed"/>
          <w:tblPrExChange w:id="668" w:author="星你" w:date="2024-06-18T12:19:00Z">
            <w:tblPrEx>
              <w:tblW w:w="8424" w:type="dxa"/>
              <w:jc w:val="center"/>
              <w:tblLayout w:type="fixed"/>
            </w:tblPrEx>
          </w:tblPrExChange>
        </w:tblPrEx>
        <w:trPr>
          <w:trHeight w:val="90"/>
          <w:jc w:val="center"/>
          <w:trPrChange w:id="669" w:author="星你" w:date="2024-06-18T12:19:00Z">
            <w:trPr>
              <w:gridAfter w:val="0"/>
              <w:trHeight w:val="90"/>
              <w:jc w:val="center"/>
            </w:trPr>
          </w:trPrChange>
        </w:trPr>
        <w:tc>
          <w:tcPr>
            <w:tcW w:w="1580" w:type="dxa"/>
            <w:tcPrChange w:id="670" w:author="星你" w:date="2024-06-18T12:19:00Z">
              <w:tcPr>
                <w:tcW w:w="2319" w:type="dxa"/>
                <w:gridSpan w:val="3"/>
              </w:tcPr>
            </w:tcPrChange>
          </w:tcPr>
          <w:p w14:paraId="5031570B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1"/>
                <w:szCs w:val="21"/>
              </w:rPr>
              <w:t>Skladovanie:</w:t>
            </w:r>
          </w:p>
        </w:tc>
        <w:tc>
          <w:tcPr>
            <w:tcW w:w="6844" w:type="dxa"/>
            <w:tcPrChange w:id="671" w:author="星你" w:date="2024-06-18T12:19:00Z">
              <w:tcPr>
                <w:tcW w:w="6105" w:type="dxa"/>
              </w:tcPr>
            </w:tcPrChange>
          </w:tcPr>
          <w:p w14:paraId="0FE51704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Sterilizovan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stroje skladujte v suchom,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istom a bezpra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nom prostred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pri miernych teplot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ch, pozri etiketu a 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vod na 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itie.</w:t>
            </w:r>
          </w:p>
        </w:tc>
      </w:tr>
      <w:tr w:rsidR="00C8598A" w14:paraId="20CBF771" w14:textId="77777777">
        <w:trPr>
          <w:trHeight w:val="698"/>
          <w:jc w:val="center"/>
        </w:trPr>
        <w:tc>
          <w:tcPr>
            <w:tcW w:w="8424" w:type="dxa"/>
            <w:gridSpan w:val="2"/>
          </w:tcPr>
          <w:p w14:paraId="3129847A" w14:textId="77777777" w:rsidR="00C8598A" w:rsidRDefault="00FD10E3">
            <w:pPr>
              <w:widowControl/>
              <w:spacing w:line="240" w:lineRule="auto"/>
              <w:jc w:val="lef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lastRenderedPageBreak/>
              <w:t>Je povinnos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ou pou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ží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vate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 zabezpe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, aby procesy prepracovania vr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tane zdrojov, materi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lov a person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lu boli schopn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dosiahnu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po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adovan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výsledky. Najmodernej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ie a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asto aj vn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tro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tne 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vne predpisy vy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aduj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ce, aby tieto procesy a zahrnut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zdroje boli validovan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 xml:space="preserve"> a spr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vne udr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iavan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  <w:t>.</w:t>
            </w:r>
          </w:p>
        </w:tc>
      </w:tr>
    </w:tbl>
    <w:p w14:paraId="4BE06997" w14:textId="77777777" w:rsidR="00C8598A" w:rsidRDefault="00C8598A">
      <w:pPr>
        <w:pStyle w:val="Nadpis1"/>
        <w:rPr>
          <w:ins w:id="672" w:author="柠檬" w:date="2024-06-14T13:01:00Z"/>
          <w:rFonts w:hAnsi="方正黑体_GBK" w:cs="方正黑体_GBK"/>
        </w:rPr>
      </w:pPr>
      <w:bookmarkStart w:id="673" w:name="_Toc28666"/>
      <w:bookmarkStart w:id="674" w:name="_Toc17868"/>
    </w:p>
    <w:p w14:paraId="7B3FA0E4" w14:textId="77777777" w:rsidR="00C8598A" w:rsidRDefault="00FD10E3">
      <w:pPr>
        <w:pStyle w:val="Nadpis1"/>
        <w:spacing w:line="400" w:lineRule="exact"/>
        <w:rPr>
          <w:rFonts w:hAnsi="方正黑体_GBK" w:cs="方正黑体_GBK"/>
        </w:rPr>
      </w:pPr>
      <w:bookmarkStart w:id="675" w:name="_Toc12296"/>
      <w:bookmarkStart w:id="676" w:name="_Toc30068"/>
      <w:bookmarkStart w:id="677" w:name="_Toc133"/>
      <w:bookmarkStart w:id="678" w:name="_Toc20389"/>
      <w:bookmarkStart w:id="679" w:name="_Toc12978"/>
      <w:r>
        <w:rPr>
          <w:rFonts w:hAnsi="方正黑体_GBK" w:cs="方正黑体_GBK" w:hint="eastAsia"/>
        </w:rPr>
        <w:t xml:space="preserve">8. Skladovanie, </w:t>
      </w:r>
      <w:r>
        <w:rPr>
          <w:rFonts w:hAnsi="方正黑体_GBK" w:cs="方正黑体_GBK" w:hint="eastAsia"/>
        </w:rPr>
        <w:t>ú</w:t>
      </w:r>
      <w:r>
        <w:rPr>
          <w:rFonts w:hAnsi="方正黑体_GBK" w:cs="方正黑体_GBK" w:hint="eastAsia"/>
        </w:rPr>
        <w:t>dr</w:t>
      </w:r>
      <w:r>
        <w:rPr>
          <w:rFonts w:hAnsi="方正黑体_GBK" w:cs="方正黑体_GBK" w:hint="eastAsia"/>
        </w:rPr>
        <w:t>ž</w:t>
      </w:r>
      <w:r>
        <w:rPr>
          <w:rFonts w:hAnsi="方正黑体_GBK" w:cs="方正黑体_GBK" w:hint="eastAsia"/>
        </w:rPr>
        <w:t>ba a preprava</w:t>
      </w:r>
      <w:bookmarkEnd w:id="673"/>
      <w:bookmarkEnd w:id="674"/>
      <w:bookmarkEnd w:id="675"/>
      <w:bookmarkEnd w:id="676"/>
      <w:bookmarkEnd w:id="677"/>
      <w:bookmarkEnd w:id="678"/>
      <w:bookmarkEnd w:id="679"/>
    </w:p>
    <w:p w14:paraId="530C3F44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680" w:name="_Toc1459"/>
      <w:bookmarkStart w:id="681" w:name="_Toc20251"/>
      <w:bookmarkStart w:id="682" w:name="_Toc6011"/>
      <w:bookmarkStart w:id="683" w:name="_Toc17337"/>
      <w:bookmarkStart w:id="684" w:name="_Toc19572"/>
      <w:bookmarkStart w:id="685" w:name="_Toc7156"/>
      <w:bookmarkStart w:id="686" w:name="_Toc24437"/>
      <w:r>
        <w:rPr>
          <w:rFonts w:hAnsi="方正黑体_GBK" w:cs="方正黑体_GBK" w:hint="eastAsia"/>
        </w:rPr>
        <w:t>8.1 Skladovanie</w:t>
      </w:r>
      <w:bookmarkEnd w:id="680"/>
      <w:bookmarkEnd w:id="681"/>
      <w:bookmarkEnd w:id="682"/>
      <w:bookmarkEnd w:id="683"/>
      <w:bookmarkEnd w:id="684"/>
      <w:bookmarkEnd w:id="685"/>
      <w:bookmarkEnd w:id="686"/>
    </w:p>
    <w:p w14:paraId="17E3F809" w14:textId="77777777" w:rsidR="00C8598A" w:rsidRDefault="00FD10E3">
      <w:pPr>
        <w:numPr>
          <w:ilvl w:val="2"/>
          <w:numId w:val="16"/>
        </w:numPr>
        <w:spacing w:line="400" w:lineRule="exact"/>
        <w:ind w:left="817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S týmto výrobkom by sa malo zaobch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opatrne, uchov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mimo dosahu zdrojov zemetrasenia a skladova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na suchom a vetranom mieste.</w:t>
      </w:r>
    </w:p>
    <w:p w14:paraId="1FAF2D11" w14:textId="77777777" w:rsidR="00C8598A" w:rsidRDefault="00FD10E3">
      <w:pPr>
        <w:numPr>
          <w:ilvl w:val="2"/>
          <w:numId w:val="16"/>
        </w:numPr>
        <w:spacing w:line="400" w:lineRule="exact"/>
        <w:ind w:left="817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Tento výrobok by sa nemal umiest</w:t>
      </w:r>
      <w:r>
        <w:rPr>
          <w:rFonts w:ascii="方正黑体_GBK" w:eastAsia="方正黑体_GBK" w:hAnsi="方正黑体_GBK" w:cs="方正黑体_GBK" w:hint="eastAsia"/>
        </w:rPr>
        <w:t>ň</w:t>
      </w:r>
      <w:r>
        <w:rPr>
          <w:rFonts w:ascii="方正黑体_GBK" w:eastAsia="方正黑体_GBK" w:hAnsi="方正黑体_GBK" w:cs="方正黑体_GBK" w:hint="eastAsia"/>
        </w:rPr>
        <w:t>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spolu s toxickými, koroz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vnymi, hor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avými a výbu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nými predmetmi.</w:t>
      </w:r>
    </w:p>
    <w:p w14:paraId="1E6096B5" w14:textId="77777777" w:rsidR="00C8598A" w:rsidRDefault="00FD10E3">
      <w:pPr>
        <w:numPr>
          <w:ilvl w:val="2"/>
          <w:numId w:val="16"/>
        </w:numPr>
        <w:spacing w:line="400" w:lineRule="exact"/>
        <w:ind w:left="817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Relat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vna vlhkos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skladovacieho prostredia by mala by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10 % a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 80 %, atmosf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rický tlak by mal by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500 </w:t>
      </w:r>
      <w:r>
        <w:rPr>
          <w:rFonts w:ascii="方正黑体_GBK" w:eastAsia="方正黑体_GBK" w:hAnsi="方正黑体_GBK" w:cs="方正黑体_GBK" w:hint="eastAsia"/>
        </w:rPr>
        <w:t>–</w:t>
      </w:r>
      <w:r>
        <w:rPr>
          <w:rFonts w:ascii="方正黑体_GBK" w:eastAsia="方正黑体_GBK" w:hAnsi="方正黑体_GBK" w:cs="方正黑体_GBK" w:hint="eastAsia"/>
        </w:rPr>
        <w:t xml:space="preserve"> 1 060 hPa a teplota by mala by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-10 </w:t>
      </w:r>
      <w:r>
        <w:rPr>
          <w:rFonts w:ascii="方正黑体_GBK" w:eastAsia="方正黑体_GBK" w:hAnsi="方正黑体_GBK" w:cs="方正黑体_GBK" w:hint="eastAsia"/>
        </w:rPr>
        <w:t>℃</w:t>
      </w:r>
      <w:r>
        <w:rPr>
          <w:rFonts w:ascii="方正黑体_GBK" w:eastAsia="方正黑体_GBK" w:hAnsi="方正黑体_GBK" w:cs="方正黑体_GBK" w:hint="eastAsia"/>
        </w:rPr>
        <w:t xml:space="preserve"> a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 +50 </w:t>
      </w:r>
      <w:r>
        <w:rPr>
          <w:rFonts w:ascii="方正黑体_GBK" w:eastAsia="方正黑体_GBK" w:hAnsi="方正黑体_GBK" w:cs="方正黑体_GBK" w:hint="eastAsia"/>
        </w:rPr>
        <w:t>℃</w:t>
      </w:r>
      <w:r>
        <w:rPr>
          <w:rFonts w:ascii="方正黑体_GBK" w:eastAsia="方正黑体_GBK" w:hAnsi="方正黑体_GBK" w:cs="方正黑体_GBK" w:hint="eastAsia"/>
        </w:rPr>
        <w:t>.</w:t>
      </w:r>
    </w:p>
    <w:p w14:paraId="7A8253B3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687" w:name="_Toc16983"/>
      <w:bookmarkStart w:id="688" w:name="_Toc6649"/>
      <w:bookmarkStart w:id="689" w:name="_Toc4616"/>
      <w:bookmarkStart w:id="690" w:name="_Toc30755"/>
      <w:bookmarkStart w:id="691" w:name="_Toc4408"/>
      <w:bookmarkStart w:id="692" w:name="_Toc26370"/>
      <w:bookmarkStart w:id="693" w:name="_Toc30859"/>
      <w:r>
        <w:rPr>
          <w:rFonts w:hAnsi="方正黑体_GBK" w:cs="方正黑体_GBK" w:hint="eastAsia"/>
        </w:rPr>
        <w:t>8.2 Údr</w:t>
      </w:r>
      <w:r>
        <w:rPr>
          <w:rFonts w:hAnsi="方正黑体_GBK" w:cs="方正黑体_GBK" w:hint="eastAsia"/>
        </w:rPr>
        <w:t>ž</w:t>
      </w:r>
      <w:r>
        <w:rPr>
          <w:rFonts w:hAnsi="方正黑体_GBK" w:cs="方正黑体_GBK" w:hint="eastAsia"/>
        </w:rPr>
        <w:t>ba</w:t>
      </w:r>
      <w:bookmarkEnd w:id="687"/>
      <w:bookmarkEnd w:id="688"/>
      <w:bookmarkEnd w:id="689"/>
      <w:bookmarkEnd w:id="690"/>
      <w:bookmarkEnd w:id="691"/>
      <w:bookmarkEnd w:id="692"/>
      <w:bookmarkEnd w:id="693"/>
    </w:p>
    <w:p w14:paraId="74D1F1D6" w14:textId="77777777" w:rsidR="00C8598A" w:rsidRDefault="00FD10E3">
      <w:pPr>
        <w:numPr>
          <w:ilvl w:val="0"/>
          <w:numId w:val="17"/>
        </w:numPr>
        <w:spacing w:line="400" w:lineRule="exact"/>
        <w:ind w:left="817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Tento produkt neobsahuje 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hradn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diely ani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slu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enstvo na svojpomocn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opravu. Opravy tohto produktu by mali vykon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iba 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pecializovan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dr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b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ri alebo 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pecializovan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opravovne.</w:t>
      </w:r>
    </w:p>
    <w:p w14:paraId="353789AA" w14:textId="77777777" w:rsidR="00C8598A" w:rsidRDefault="00FD10E3">
      <w:pPr>
        <w:numPr>
          <w:ilvl w:val="0"/>
          <w:numId w:val="17"/>
        </w:numPr>
        <w:spacing w:line="400" w:lineRule="exact"/>
        <w:ind w:left="817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Uchov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vajte tento výrobok v suchu. Da</w:t>
      </w:r>
      <w:r>
        <w:rPr>
          <w:rFonts w:ascii="方正黑体_GBK" w:eastAsia="方正黑体_GBK" w:hAnsi="方正黑体_GBK" w:cs="方正黑体_GBK" w:hint="eastAsia"/>
        </w:rPr>
        <w:t>žď</w:t>
      </w:r>
      <w:r>
        <w:rPr>
          <w:rFonts w:ascii="方正黑体_GBK" w:eastAsia="方正黑体_GBK" w:hAnsi="方正黑体_GBK" w:cs="方正黑体_GBK" w:hint="eastAsia"/>
        </w:rPr>
        <w:t>ov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 voda, vlhkos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a kvapaliny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u obsahova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miner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ly, ktor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u korodova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elektronick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obvody tohto výrobku.</w:t>
      </w:r>
    </w:p>
    <w:p w14:paraId="2EA92064" w14:textId="77777777" w:rsidR="00C8598A" w:rsidRDefault="00FD10E3">
      <w:pPr>
        <w:numPr>
          <w:ilvl w:val="0"/>
          <w:numId w:val="17"/>
        </w:numPr>
        <w:spacing w:line="400" w:lineRule="exact"/>
        <w:ind w:left="817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Neh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te, neudierajte ani nevibrujte s týmto výrobkom. Hrub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zaobch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dzanie s týmto výrobkom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po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kodi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jeho vn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torn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dosku plo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ných spojov a vodi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e.</w:t>
      </w:r>
    </w:p>
    <w:p w14:paraId="294C69CE" w14:textId="77777777" w:rsidR="00C8598A" w:rsidRDefault="00FD10E3">
      <w:pPr>
        <w:numPr>
          <w:ilvl w:val="0"/>
          <w:numId w:val="17"/>
        </w:numPr>
        <w:spacing w:line="400" w:lineRule="exact"/>
        <w:ind w:left="817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Na tento výrobok nenan</w:t>
      </w:r>
      <w:r>
        <w:rPr>
          <w:rFonts w:ascii="方正黑体_GBK" w:eastAsia="方正黑体_GBK" w:hAnsi="方正黑体_GBK" w:cs="方正黑体_GBK" w:hint="eastAsia"/>
        </w:rPr>
        <w:t>áš</w:t>
      </w:r>
      <w:r>
        <w:rPr>
          <w:rFonts w:ascii="方正黑体_GBK" w:eastAsia="方正黑体_GBK" w:hAnsi="方正黑体_GBK" w:cs="方正黑体_GBK" w:hint="eastAsia"/>
        </w:rPr>
        <w:t>ajte farbu, preto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by zanechala ne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istoty v odn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mate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 xml:space="preserve">ných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astiach,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o by ovplyvnilo jeho norm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lnu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dzku.</w:t>
      </w:r>
    </w:p>
    <w:p w14:paraId="7383D6A1" w14:textId="77777777" w:rsidR="00C8598A" w:rsidRDefault="00FD10E3">
      <w:pPr>
        <w:numPr>
          <w:ilvl w:val="0"/>
          <w:numId w:val="17"/>
        </w:numPr>
        <w:spacing w:line="400" w:lineRule="exact"/>
        <w:ind w:left="817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Bat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ria tohto zariadenia nie je vymenite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.</w:t>
      </w:r>
    </w:p>
    <w:p w14:paraId="23CDD3AE" w14:textId="77777777" w:rsidR="00C8598A" w:rsidRDefault="00FD10E3">
      <w:pPr>
        <w:pStyle w:val="Nadpis2"/>
        <w:spacing w:line="400" w:lineRule="exact"/>
        <w:rPr>
          <w:rFonts w:hAnsi="方正黑体_GBK" w:cs="方正黑体_GBK"/>
        </w:rPr>
      </w:pPr>
      <w:bookmarkStart w:id="694" w:name="_Toc10486"/>
      <w:bookmarkStart w:id="695" w:name="_Toc29100"/>
      <w:bookmarkStart w:id="696" w:name="_Toc11969"/>
      <w:bookmarkStart w:id="697" w:name="_Toc2647"/>
      <w:bookmarkStart w:id="698" w:name="_Toc23226"/>
      <w:bookmarkStart w:id="699" w:name="_Toc15158"/>
      <w:bookmarkStart w:id="700" w:name="_Toc16222"/>
      <w:r>
        <w:rPr>
          <w:rFonts w:hAnsi="方正黑体_GBK" w:cs="方正黑体_GBK" w:hint="eastAsia"/>
        </w:rPr>
        <w:t>8.3 Doprava</w:t>
      </w:r>
      <w:bookmarkEnd w:id="694"/>
      <w:bookmarkEnd w:id="695"/>
      <w:bookmarkEnd w:id="696"/>
      <w:bookmarkEnd w:id="697"/>
      <w:bookmarkEnd w:id="698"/>
      <w:bookmarkEnd w:id="699"/>
      <w:bookmarkEnd w:id="700"/>
    </w:p>
    <w:p w14:paraId="2A3E70FC" w14:textId="77777777" w:rsidR="00C8598A" w:rsidRDefault="00FD10E3">
      <w:pPr>
        <w:numPr>
          <w:ilvl w:val="0"/>
          <w:numId w:val="18"/>
        </w:numPr>
        <w:spacing w:line="400" w:lineRule="exact"/>
        <w:ind w:left="817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Po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prepravy sa vyhýbajte nadmerným 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razom a vibr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m. Zaobch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dzajte s 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m opatrne a vyhýbajte sa jeho umiestneniu </w:t>
      </w:r>
      <w:r>
        <w:rPr>
          <w:rFonts w:ascii="方正黑体_GBK" w:eastAsia="方正黑体_GBK" w:hAnsi="方正黑体_GBK" w:cs="方正黑体_GBK" w:hint="eastAsia"/>
        </w:rPr>
        <w:lastRenderedPageBreak/>
        <w:t>hore dnom.</w:t>
      </w:r>
    </w:p>
    <w:p w14:paraId="388144EB" w14:textId="77777777" w:rsidR="00C8598A" w:rsidRDefault="00FD10E3">
      <w:pPr>
        <w:numPr>
          <w:ilvl w:val="0"/>
          <w:numId w:val="18"/>
        </w:numPr>
        <w:spacing w:line="400" w:lineRule="exact"/>
        <w:ind w:left="817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</w:rPr>
        <w:t>Tento výrobok by sa nemal prepravova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spolu s nebezpe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ným tovarom.</w:t>
      </w:r>
    </w:p>
    <w:p w14:paraId="523DCF40" w14:textId="77777777" w:rsidR="00C8598A" w:rsidRDefault="00FD10E3">
      <w:pPr>
        <w:numPr>
          <w:ilvl w:val="0"/>
          <w:numId w:val="18"/>
        </w:numPr>
        <w:spacing w:line="400" w:lineRule="exact"/>
        <w:ind w:left="817"/>
      </w:pPr>
      <w:r>
        <w:rPr>
          <w:rFonts w:ascii="方正黑体_GBK" w:eastAsia="方正黑体_GBK" w:hAnsi="方正黑体_GBK" w:cs="方正黑体_GBK" w:hint="eastAsia"/>
        </w:rPr>
        <w:t>Tento výrobok by nemal by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po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 prepravy vystavený slnku, da</w:t>
      </w:r>
      <w:r>
        <w:rPr>
          <w:rFonts w:ascii="方正黑体_GBK" w:eastAsia="方正黑体_GBK" w:hAnsi="方正黑体_GBK" w:cs="方正黑体_GBK" w:hint="eastAsia"/>
        </w:rPr>
        <w:t>žď</w:t>
      </w:r>
      <w:r>
        <w:rPr>
          <w:rFonts w:ascii="方正黑体_GBK" w:eastAsia="方正黑体_GBK" w:hAnsi="方正黑体_GBK" w:cs="方正黑体_GBK" w:hint="eastAsia"/>
        </w:rPr>
        <w:t>u alebo snehu.</w:t>
      </w:r>
    </w:p>
    <w:p w14:paraId="2844A8F6" w14:textId="77777777" w:rsidR="00C8598A" w:rsidRDefault="00FD10E3">
      <w:pPr>
        <w:pStyle w:val="Nadpis1"/>
        <w:rPr>
          <w:rFonts w:hAnsi="方正黑体_GBK" w:cs="方正黑体_GBK"/>
        </w:rPr>
      </w:pPr>
      <w:bookmarkStart w:id="701" w:name="_Toc28670"/>
      <w:bookmarkStart w:id="702" w:name="_Toc5081"/>
      <w:bookmarkStart w:id="703" w:name="_Toc15866"/>
      <w:bookmarkStart w:id="704" w:name="_Toc29956"/>
      <w:bookmarkStart w:id="705" w:name="_Toc18481"/>
      <w:bookmarkStart w:id="706" w:name="_Toc8050"/>
      <w:bookmarkStart w:id="707" w:name="_Toc9237"/>
      <w:r>
        <w:rPr>
          <w:rFonts w:hAnsi="方正黑体_GBK" w:cs="方正黑体_GBK" w:hint="eastAsia"/>
        </w:rPr>
        <w:t>9. Technick</w:t>
      </w:r>
      <w:r>
        <w:rPr>
          <w:rFonts w:hAnsi="方正黑体_GBK" w:cs="方正黑体_GBK" w:hint="eastAsia"/>
        </w:rPr>
        <w:t>é</w:t>
      </w:r>
      <w:r>
        <w:rPr>
          <w:rFonts w:hAnsi="方正黑体_GBK" w:cs="方正黑体_GBK" w:hint="eastAsia"/>
        </w:rPr>
        <w:t xml:space="preserve"> parametre</w:t>
      </w:r>
      <w:bookmarkEnd w:id="701"/>
      <w:bookmarkEnd w:id="702"/>
      <w:bookmarkEnd w:id="703"/>
      <w:bookmarkEnd w:id="704"/>
      <w:bookmarkEnd w:id="705"/>
      <w:bookmarkEnd w:id="706"/>
      <w:bookmarkEnd w:id="707"/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2694"/>
        <w:gridCol w:w="5608"/>
      </w:tblGrid>
      <w:tr w:rsidR="00C8598A" w14:paraId="690BC560" w14:textId="77777777">
        <w:trPr>
          <w:trHeight w:val="490"/>
          <w:jc w:val="center"/>
        </w:trPr>
        <w:tc>
          <w:tcPr>
            <w:tcW w:w="1621" w:type="pct"/>
            <w:vAlign w:val="center"/>
          </w:tcPr>
          <w:p w14:paraId="6D12AF9E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Výrobca</w:t>
            </w:r>
          </w:p>
        </w:tc>
        <w:tc>
          <w:tcPr>
            <w:tcW w:w="3379" w:type="pct"/>
            <w:vAlign w:val="center"/>
          </w:tcPr>
          <w:p w14:paraId="00E840D4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Changzhou Bomedent Medical Technology Co., Ltd.</w:t>
            </w:r>
          </w:p>
        </w:tc>
      </w:tr>
      <w:tr w:rsidR="00C8598A" w14:paraId="3C61F527" w14:textId="77777777">
        <w:trPr>
          <w:trHeight w:val="505"/>
          <w:jc w:val="center"/>
        </w:trPr>
        <w:tc>
          <w:tcPr>
            <w:tcW w:w="1621" w:type="pct"/>
            <w:vAlign w:val="center"/>
          </w:tcPr>
          <w:p w14:paraId="039FF535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zov produktu</w:t>
            </w:r>
          </w:p>
        </w:tc>
        <w:tc>
          <w:tcPr>
            <w:tcW w:w="3379" w:type="pct"/>
            <w:vAlign w:val="center"/>
          </w:tcPr>
          <w:p w14:paraId="2A8E9E77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Ultrazvukov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endo aktiva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zariadenie</w:t>
            </w:r>
          </w:p>
        </w:tc>
      </w:tr>
      <w:tr w:rsidR="00C8598A" w14:paraId="5D663E92" w14:textId="77777777">
        <w:trPr>
          <w:trHeight w:val="460"/>
          <w:jc w:val="center"/>
        </w:trPr>
        <w:tc>
          <w:tcPr>
            <w:tcW w:w="1621" w:type="pct"/>
            <w:vAlign w:val="center"/>
          </w:tcPr>
          <w:p w14:paraId="15069C4F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Model</w:t>
            </w:r>
          </w:p>
        </w:tc>
        <w:tc>
          <w:tcPr>
            <w:tcW w:w="3379" w:type="pct"/>
            <w:vAlign w:val="center"/>
          </w:tcPr>
          <w:p w14:paraId="39A72C96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 xml:space="preserve">Herec </w:t>
            </w:r>
            <w:r>
              <w:rPr>
                <w:rFonts w:ascii="方正黑体_GBK" w:eastAsia="方正黑体_GBK" w:hAnsi="方正黑体_GBK" w:cs="方正黑体_GBK" w:hint="eastAsia"/>
              </w:rPr>
              <w:t>Ⅰ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 profesion</w:t>
            </w:r>
            <w:r>
              <w:rPr>
                <w:rFonts w:ascii="方正黑体_GBK" w:eastAsia="方正黑体_GBK" w:hAnsi="方正黑体_GBK" w:cs="方正黑体_GBK" w:hint="eastAsia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</w:rPr>
              <w:t>l</w:t>
            </w:r>
          </w:p>
        </w:tc>
      </w:tr>
      <w:tr w:rsidR="00C8598A" w14:paraId="1566B4A5" w14:textId="77777777">
        <w:trPr>
          <w:trHeight w:val="855"/>
          <w:jc w:val="center"/>
        </w:trPr>
        <w:tc>
          <w:tcPr>
            <w:tcW w:w="1621" w:type="pct"/>
            <w:vAlign w:val="center"/>
          </w:tcPr>
          <w:p w14:paraId="367B5D34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Rozmery</w:t>
            </w:r>
          </w:p>
        </w:tc>
        <w:tc>
          <w:tcPr>
            <w:tcW w:w="3379" w:type="pct"/>
            <w:vAlign w:val="center"/>
          </w:tcPr>
          <w:p w14:paraId="35B35887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Hlavný r</w:t>
            </w:r>
            <w:r>
              <w:rPr>
                <w:rFonts w:ascii="方正黑体_GBK" w:eastAsia="方正黑体_GBK" w:hAnsi="方正黑体_GBK" w:cs="方正黑体_GBK" w:hint="eastAsia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m </w:t>
            </w:r>
            <w:r>
              <w:rPr>
                <w:rFonts w:ascii="方正黑体_GBK" w:eastAsia="方正黑体_GBK" w:hAnsi="方正黑体_GBK" w:cs="方正黑体_GBK" w:hint="eastAsia"/>
              </w:rPr>
              <w:t>: 169 * 26 * 28 mm</w:t>
            </w:r>
          </w:p>
          <w:p w14:paraId="3C57F535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Nab</w:t>
            </w:r>
            <w:r>
              <w:rPr>
                <w:rFonts w:ascii="方正黑体_GBK" w:eastAsia="方正黑体_GBK" w:hAnsi="方正黑体_GBK" w:cs="方正黑体_GBK" w:hint="eastAsia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</w:rPr>
              <w:t>jacia z</w:t>
            </w:r>
            <w:r>
              <w:rPr>
                <w:rFonts w:ascii="方正黑体_GBK" w:eastAsia="方正黑体_GBK" w:hAnsi="方正黑体_GBK" w:cs="方正黑体_GBK" w:hint="eastAsia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</w:rPr>
              <w:t>klad</w:t>
            </w:r>
            <w:r>
              <w:rPr>
                <w:rFonts w:ascii="方正黑体_GBK" w:eastAsia="方正黑体_GBK" w:hAnsi="方正黑体_GBK" w:cs="方正黑体_GBK" w:hint="eastAsia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a </w:t>
            </w:r>
            <w:r>
              <w:rPr>
                <w:rFonts w:ascii="方正黑体_GBK" w:eastAsia="方正黑体_GBK" w:hAnsi="方正黑体_GBK" w:cs="方正黑体_GBK" w:hint="eastAsia"/>
              </w:rPr>
              <w:t>: 82*64*73 mm</w:t>
            </w:r>
          </w:p>
        </w:tc>
      </w:tr>
      <w:tr w:rsidR="00C8598A" w14:paraId="601BE89A" w14:textId="77777777">
        <w:trPr>
          <w:trHeight w:val="430"/>
          <w:jc w:val="center"/>
        </w:trPr>
        <w:tc>
          <w:tcPr>
            <w:tcW w:w="1621" w:type="pct"/>
            <w:vAlign w:val="center"/>
          </w:tcPr>
          <w:p w14:paraId="202CCEDF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Hmotnos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balenia</w:t>
            </w:r>
          </w:p>
        </w:tc>
        <w:tc>
          <w:tcPr>
            <w:tcW w:w="3379" w:type="pct"/>
            <w:vAlign w:val="center"/>
          </w:tcPr>
          <w:p w14:paraId="72090BF0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780 g</w:t>
            </w:r>
          </w:p>
        </w:tc>
      </w:tr>
      <w:tr w:rsidR="00C8598A" w14:paraId="630FF022" w14:textId="77777777">
        <w:trPr>
          <w:trHeight w:val="460"/>
          <w:jc w:val="center"/>
        </w:trPr>
        <w:tc>
          <w:tcPr>
            <w:tcW w:w="1621" w:type="pct"/>
            <w:vAlign w:val="center"/>
          </w:tcPr>
          <w:p w14:paraId="29B743DF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Re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im nap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jania</w:t>
            </w:r>
          </w:p>
        </w:tc>
        <w:tc>
          <w:tcPr>
            <w:tcW w:w="3379" w:type="pct"/>
            <w:vAlign w:val="center"/>
          </w:tcPr>
          <w:p w14:paraId="76B39960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L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tiov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bat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ria, DC 3,7 V, 1600 mAh</w:t>
            </w:r>
          </w:p>
        </w:tc>
      </w:tr>
      <w:tr w:rsidR="00C8598A" w14:paraId="1E61061E" w14:textId="77777777">
        <w:trPr>
          <w:trHeight w:val="780"/>
          <w:jc w:val="center"/>
        </w:trPr>
        <w:tc>
          <w:tcPr>
            <w:tcW w:w="1621" w:type="pct"/>
            <w:vAlign w:val="center"/>
          </w:tcPr>
          <w:p w14:paraId="757C36B8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Nab</w:t>
            </w:r>
            <w:r>
              <w:rPr>
                <w:rFonts w:ascii="方正黑体_GBK" w:eastAsia="方正黑体_GBK" w:hAnsi="方正黑体_GBK" w:cs="方正黑体_GBK" w:hint="eastAsia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</w:rPr>
              <w:t>jacia z</w:t>
            </w:r>
            <w:r>
              <w:rPr>
                <w:rFonts w:ascii="方正黑体_GBK" w:eastAsia="方正黑体_GBK" w:hAnsi="方正黑体_GBK" w:cs="方正黑体_GBK" w:hint="eastAsia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</w:rPr>
              <w:t>klad</w:t>
            </w:r>
            <w:r>
              <w:rPr>
                <w:rFonts w:ascii="方正黑体_GBK" w:eastAsia="方正黑体_GBK" w:hAnsi="方正黑体_GBK" w:cs="方正黑体_GBK" w:hint="eastAsia"/>
              </w:rPr>
              <w:t>ň</w:t>
            </w:r>
            <w:r>
              <w:rPr>
                <w:rFonts w:ascii="方正黑体_GBK" w:eastAsia="方正黑体_GBK" w:hAnsi="方正黑体_GBK" w:cs="方正黑体_GBK" w:hint="eastAsia"/>
              </w:rPr>
              <w:t>a</w:t>
            </w:r>
          </w:p>
        </w:tc>
        <w:tc>
          <w:tcPr>
            <w:tcW w:w="3379" w:type="pct"/>
            <w:vAlign w:val="center"/>
          </w:tcPr>
          <w:p w14:paraId="394C200A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Vstup: DC5V/1A</w:t>
            </w:r>
          </w:p>
          <w:p w14:paraId="3875E864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Výstup: DC 5V, 0,5A max.</w:t>
            </w:r>
          </w:p>
        </w:tc>
      </w:tr>
      <w:tr w:rsidR="00C8598A" w14:paraId="13F32F6F" w14:textId="77777777">
        <w:trPr>
          <w:trHeight w:val="795"/>
          <w:jc w:val="center"/>
        </w:trPr>
        <w:tc>
          <w:tcPr>
            <w:tcW w:w="1621" w:type="pct"/>
            <w:vAlign w:val="center"/>
          </w:tcPr>
          <w:p w14:paraId="0B3472CF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Nap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jac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adapt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r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lang w:val="en-US"/>
              </w:rPr>
              <w:t>A</w:t>
            </w:r>
          </w:p>
        </w:tc>
        <w:tc>
          <w:tcPr>
            <w:tcW w:w="3379" w:type="pct"/>
            <w:vAlign w:val="center"/>
          </w:tcPr>
          <w:p w14:paraId="762534BB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Vstup: AC 100-240V, 50/60Hz</w:t>
            </w:r>
          </w:p>
          <w:p w14:paraId="0C64D95B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Výstup: DC5V/1A</w:t>
            </w:r>
          </w:p>
        </w:tc>
      </w:tr>
      <w:tr w:rsidR="00C8598A" w14:paraId="26AD979B" w14:textId="77777777">
        <w:trPr>
          <w:trHeight w:val="795"/>
          <w:jc w:val="center"/>
        </w:trPr>
        <w:tc>
          <w:tcPr>
            <w:tcW w:w="1621" w:type="pct"/>
            <w:vAlign w:val="center"/>
          </w:tcPr>
          <w:p w14:paraId="736F71B7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Ochrana pred prenikan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m kvapal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n</w:t>
            </w:r>
          </w:p>
        </w:tc>
        <w:tc>
          <w:tcPr>
            <w:tcW w:w="3379" w:type="pct"/>
            <w:vAlign w:val="center"/>
          </w:tcPr>
          <w:p w14:paraId="156A62C2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IPX0 (zariadenie)</w:t>
            </w:r>
          </w:p>
          <w:p w14:paraId="2D5B67E5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IPX6 (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Bezdrôtový ped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l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)</w:t>
            </w:r>
          </w:p>
        </w:tc>
      </w:tr>
      <w:tr w:rsidR="00C8598A" w14:paraId="02A1FE2B" w14:textId="77777777">
        <w:trPr>
          <w:trHeight w:val="885"/>
          <w:jc w:val="center"/>
        </w:trPr>
        <w:tc>
          <w:tcPr>
            <w:tcW w:w="1621" w:type="pct"/>
            <w:vAlign w:val="center"/>
          </w:tcPr>
          <w:p w14:paraId="6C9DDFDC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Klasifik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cia typu ochrany pred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razom elektrickým pr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dom</w:t>
            </w:r>
          </w:p>
        </w:tc>
        <w:tc>
          <w:tcPr>
            <w:tcW w:w="3379" w:type="pct"/>
            <w:vAlign w:val="center"/>
          </w:tcPr>
          <w:p w14:paraId="7FA1F0DB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Trieda II, Vn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torn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nap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jacia jednotka</w:t>
            </w:r>
          </w:p>
        </w:tc>
      </w:tr>
      <w:tr w:rsidR="00C8598A" w14:paraId="5C681391" w14:textId="77777777">
        <w:trPr>
          <w:trHeight w:val="840"/>
          <w:jc w:val="center"/>
        </w:trPr>
        <w:tc>
          <w:tcPr>
            <w:tcW w:w="1621" w:type="pct"/>
            <w:vAlign w:val="center"/>
          </w:tcPr>
          <w:p w14:paraId="1BA06DCC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Klasifik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cia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rovne ochrany pred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razom elektrickým pr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dom</w:t>
            </w:r>
          </w:p>
        </w:tc>
        <w:tc>
          <w:tcPr>
            <w:tcW w:w="3379" w:type="pct"/>
            <w:vAlign w:val="center"/>
          </w:tcPr>
          <w:p w14:paraId="74A0EB19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Trieda B</w:t>
            </w:r>
          </w:p>
        </w:tc>
      </w:tr>
      <w:tr w:rsidR="00C8598A" w14:paraId="06690E09" w14:textId="77777777">
        <w:trPr>
          <w:trHeight w:val="870"/>
          <w:jc w:val="center"/>
        </w:trPr>
        <w:tc>
          <w:tcPr>
            <w:tcW w:w="1621" w:type="pct"/>
            <w:vAlign w:val="center"/>
          </w:tcPr>
          <w:p w14:paraId="1FC39AB0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Hlavný vibra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ný posun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pracovn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ho hrotu</w:t>
            </w:r>
          </w:p>
        </w:tc>
        <w:tc>
          <w:tcPr>
            <w:tcW w:w="3379" w:type="pct"/>
            <w:vAlign w:val="center"/>
          </w:tcPr>
          <w:p w14:paraId="2E1212D4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 w:rsidRPr="00FD10E3">
              <w:rPr>
                <w:rFonts w:ascii="方正黑体_GBK" w:eastAsia="方正黑体_GBK" w:hAnsi="方正黑体_GBK" w:cs="方正黑体_GBK" w:hint="eastAsia"/>
                <w:color w:val="000000"/>
                <w:spacing w:val="10"/>
                <w:szCs w:val="24"/>
              </w:rPr>
              <w:t>≤</w:t>
            </w:r>
            <w:r w:rsidRPr="00FD10E3"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120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μ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m</w:t>
            </w:r>
          </w:p>
        </w:tc>
      </w:tr>
      <w:tr w:rsidR="00C8598A" w14:paraId="71EEF749" w14:textId="77777777">
        <w:trPr>
          <w:trHeight w:val="765"/>
          <w:jc w:val="center"/>
        </w:trPr>
        <w:tc>
          <w:tcPr>
            <w:tcW w:w="1621" w:type="pct"/>
            <w:vAlign w:val="center"/>
          </w:tcPr>
          <w:p w14:paraId="074C1988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Frekvencia vibr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ci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pracovn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ho hrotu</w:t>
            </w:r>
          </w:p>
        </w:tc>
        <w:tc>
          <w:tcPr>
            <w:tcW w:w="3379" w:type="pct"/>
            <w:vAlign w:val="center"/>
          </w:tcPr>
          <w:p w14:paraId="0D7C3AF8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 xml:space="preserve">45 kHz </w:t>
            </w:r>
            <w:r>
              <w:rPr>
                <w:rFonts w:ascii="方正黑体_GBK" w:eastAsia="方正黑体_GBK" w:hAnsi="方正黑体_GBK" w:cs="方正黑体_GBK" w:hint="eastAsia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</w:rPr>
              <w:t xml:space="preserve"> 5 kHz</w:t>
            </w:r>
          </w:p>
        </w:tc>
      </w:tr>
      <w:tr w:rsidR="00C8598A" w14:paraId="5C0F1E48" w14:textId="77777777">
        <w:trPr>
          <w:trHeight w:val="870"/>
          <w:jc w:val="center"/>
        </w:trPr>
        <w:tc>
          <w:tcPr>
            <w:tcW w:w="1621" w:type="pct"/>
            <w:vAlign w:val="center"/>
          </w:tcPr>
          <w:p w14:paraId="77919863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Efekt</w:t>
            </w:r>
            <w:r>
              <w:rPr>
                <w:rFonts w:ascii="方正黑体_GBK" w:eastAsia="方正黑体_GBK" w:hAnsi="方正黑体_GBK" w:cs="方正黑体_GBK" w:hint="eastAsia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</w:rPr>
              <w:t>vny dosah pripojenia Bluetooth</w:t>
            </w:r>
          </w:p>
        </w:tc>
        <w:tc>
          <w:tcPr>
            <w:tcW w:w="3379" w:type="pct"/>
            <w:vAlign w:val="center"/>
          </w:tcPr>
          <w:p w14:paraId="27900B52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</w:rPr>
            </w:pPr>
            <w:r w:rsidRPr="00FD10E3">
              <w:rPr>
                <w:rFonts w:ascii="方正黑体_GBK" w:eastAsia="方正黑体_GBK" w:hAnsi="方正黑体_GBK" w:cs="方正黑体_GBK" w:hint="eastAsia"/>
                <w:color w:val="000000"/>
                <w:spacing w:val="10"/>
                <w:szCs w:val="24"/>
              </w:rPr>
              <w:t>≤</w:t>
            </w:r>
            <w:r w:rsidRPr="00FD10E3"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</w:rPr>
              <w:t>5 m</w:t>
            </w:r>
          </w:p>
        </w:tc>
      </w:tr>
      <w:tr w:rsidR="00C8598A" w14:paraId="4CEF84FC" w14:textId="77777777">
        <w:trPr>
          <w:trHeight w:val="535"/>
          <w:jc w:val="center"/>
        </w:trPr>
        <w:tc>
          <w:tcPr>
            <w:tcW w:w="1621" w:type="pct"/>
            <w:vAlign w:val="center"/>
          </w:tcPr>
          <w:p w14:paraId="4B0993A9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Spotreba energie</w:t>
            </w:r>
          </w:p>
        </w:tc>
        <w:tc>
          <w:tcPr>
            <w:tcW w:w="3379" w:type="pct"/>
            <w:vAlign w:val="center"/>
          </w:tcPr>
          <w:p w14:paraId="49729CA0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ins w:id="708" w:author="1" w:date="2024-06-27T13:05:00Z">
              <w:r>
                <w:rPr>
                  <w:rFonts w:eastAsia="Arial" w:cs="Times New Roman"/>
                  <w:color w:val="000000"/>
                </w:rPr>
                <w:t>&lt;</w:t>
              </w:r>
            </w:ins>
            <w:del w:id="709" w:author="1" w:date="2024-06-27T13:05:00Z">
              <w:r>
                <w:rPr>
                  <w:rFonts w:ascii="方正黑体_GBK" w:eastAsia="方正黑体_GBK" w:hAnsi="方正黑体_GBK" w:cs="方正黑体_GBK" w:hint="eastAsia"/>
                  <w:rPrChange w:id="710" w:author="星你" w:date="2024-06-18T11:28:00Z">
                    <w:rPr>
                      <w:rFonts w:ascii="方正黑体_GBK" w:eastAsia="方正黑体_GBK" w:hint="eastAsia"/>
                    </w:rPr>
                  </w:rPrChange>
                </w:rPr>
                <w:delText>≤</w:delText>
              </w:r>
            </w:del>
            <w:del w:id="711" w:author="1" w:date="2024-06-27T13:02:00Z">
              <w:r>
                <w:rPr>
                  <w:rFonts w:ascii="方正黑体_GBK" w:eastAsia="方正黑体_GBK" w:hAnsi="方正黑体_GBK" w:cs="方正黑体_GBK"/>
                  <w:lang w:val="en-US"/>
                  <w:rPrChange w:id="712" w:author="星你" w:date="2024-06-18T11:28:00Z">
                    <w:rPr>
                      <w:rFonts w:ascii="方正黑体_GBK" w:eastAsia="方正黑体_GBK"/>
                      <w:lang w:val="en-US"/>
                    </w:rPr>
                  </w:rPrChange>
                </w:rPr>
                <w:delText>8VA</w:delText>
              </w:r>
            </w:del>
            <w:ins w:id="713" w:author="1" w:date="2024-06-27T13:02:00Z">
              <w:r>
                <w:rPr>
                  <w:rFonts w:ascii="方正黑体_GBK" w:eastAsia="方正黑体_GBK" w:hAnsi="方正黑体_GBK" w:cs="方正黑体_GBK" w:hint="eastAsia"/>
                  <w:lang w:val="en-US"/>
                </w:rPr>
                <w:t>3W</w:t>
              </w:r>
            </w:ins>
          </w:p>
        </w:tc>
      </w:tr>
      <w:tr w:rsidR="00C8598A" w14:paraId="1CB45368" w14:textId="77777777">
        <w:trPr>
          <w:trHeight w:hRule="exact" w:val="1165"/>
          <w:jc w:val="center"/>
        </w:trPr>
        <w:tc>
          <w:tcPr>
            <w:tcW w:w="1621" w:type="pct"/>
            <w:vAlign w:val="center"/>
          </w:tcPr>
          <w:p w14:paraId="1BCD8FBD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lastRenderedPageBreak/>
              <w:t>Pou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ite prostredie</w:t>
            </w:r>
          </w:p>
        </w:tc>
        <w:tc>
          <w:tcPr>
            <w:tcW w:w="3379" w:type="pct"/>
            <w:vAlign w:val="center"/>
          </w:tcPr>
          <w:p w14:paraId="3810177C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Teplota: 10-40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℃</w:t>
            </w:r>
          </w:p>
          <w:p w14:paraId="5C61B102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Vlhkos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: 10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70 %</w:t>
            </w:r>
          </w:p>
          <w:p w14:paraId="2AD08613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Atmosf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rický tlak: 700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1060 hPa</w:t>
            </w:r>
          </w:p>
        </w:tc>
      </w:tr>
      <w:tr w:rsidR="00C8598A" w14:paraId="0F6E878F" w14:textId="77777777">
        <w:trPr>
          <w:trHeight w:hRule="exact" w:val="1135"/>
          <w:jc w:val="center"/>
        </w:trPr>
        <w:tc>
          <w:tcPr>
            <w:tcW w:w="1621" w:type="pct"/>
            <w:vAlign w:val="center"/>
          </w:tcPr>
          <w:p w14:paraId="4CF081B7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  <w:lang w:val="zh-CN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Skladovacie/prepravn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prostredie:</w:t>
            </w:r>
          </w:p>
        </w:tc>
        <w:tc>
          <w:tcPr>
            <w:tcW w:w="3379" w:type="pct"/>
            <w:vAlign w:val="center"/>
          </w:tcPr>
          <w:p w14:paraId="41AD2784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Teplota: -10-50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℃</w:t>
            </w:r>
          </w:p>
          <w:p w14:paraId="2AD1CB38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Vlhkos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: 10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80 %</w:t>
            </w:r>
          </w:p>
          <w:p w14:paraId="4D6DFC22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  <w:spacing w:val="10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Atmosf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rický tlak: 500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1060 hPa</w:t>
            </w:r>
          </w:p>
        </w:tc>
      </w:tr>
      <w:tr w:rsidR="00C8598A" w14:paraId="609223E7" w14:textId="77777777">
        <w:trPr>
          <w:trHeight w:hRule="exact" w:val="478"/>
          <w:jc w:val="center"/>
        </w:trPr>
        <w:tc>
          <w:tcPr>
            <w:tcW w:w="1621" w:type="pct"/>
            <w:vAlign w:val="center"/>
          </w:tcPr>
          <w:p w14:paraId="1E533F4F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Predpokladan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ivotnos</w:t>
            </w: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ť</w:t>
            </w:r>
          </w:p>
        </w:tc>
        <w:tc>
          <w:tcPr>
            <w:tcW w:w="3379" w:type="pct"/>
            <w:vAlign w:val="center"/>
          </w:tcPr>
          <w:p w14:paraId="7AB082AD" w14:textId="77777777" w:rsidR="00C8598A" w:rsidRDefault="00FD10E3">
            <w:pPr>
              <w:spacing w:line="320" w:lineRule="exact"/>
              <w:jc w:val="left"/>
              <w:rPr>
                <w:rFonts w:ascii="方正黑体_GBK" w:eastAsia="方正黑体_GBK" w:hAnsi="方正黑体_GBK" w:cs="方正黑体_GBK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</w:rPr>
              <w:t>4 roky</w:t>
            </w:r>
          </w:p>
        </w:tc>
      </w:tr>
    </w:tbl>
    <w:p w14:paraId="617834E6" w14:textId="77777777" w:rsidR="00C8598A" w:rsidRDefault="00FD10E3">
      <w:pPr>
        <w:pStyle w:val="Nadpis1"/>
        <w:rPr>
          <w:rFonts w:hAnsi="方正黑体_GBK" w:cs="方正黑体_GBK"/>
        </w:rPr>
      </w:pPr>
      <w:bookmarkStart w:id="714" w:name="_Toc20666"/>
      <w:bookmarkStart w:id="715" w:name="_Toc2979"/>
      <w:bookmarkStart w:id="716" w:name="_Toc24198"/>
      <w:bookmarkStart w:id="717" w:name="_Toc11627"/>
      <w:bookmarkStart w:id="718" w:name="_Toc3431"/>
      <w:bookmarkStart w:id="719" w:name="_Toc15349"/>
      <w:bookmarkStart w:id="720" w:name="_Toc15375"/>
      <w:r>
        <w:rPr>
          <w:rFonts w:hAnsi="方正黑体_GBK" w:cs="方正黑体_GBK" w:hint="eastAsia"/>
        </w:rPr>
        <w:t xml:space="preserve">10. </w:t>
      </w:r>
      <w:bookmarkStart w:id="721" w:name="OLE_LINK26"/>
      <w:r>
        <w:rPr>
          <w:rFonts w:hAnsi="方正黑体_GBK" w:cs="方正黑体_GBK" w:hint="eastAsia"/>
        </w:rPr>
        <w:t>Pokyny k symbolom</w:t>
      </w:r>
      <w:bookmarkEnd w:id="714"/>
      <w:bookmarkEnd w:id="715"/>
      <w:bookmarkEnd w:id="716"/>
      <w:bookmarkEnd w:id="717"/>
      <w:bookmarkEnd w:id="718"/>
      <w:bookmarkEnd w:id="719"/>
      <w:bookmarkEnd w:id="720"/>
      <w:bookmarkEnd w:id="721"/>
    </w:p>
    <w:tbl>
      <w:tblPr>
        <w:tblStyle w:val="Mriekatabuky"/>
        <w:tblW w:w="9194" w:type="dxa"/>
        <w:jc w:val="center"/>
        <w:tblLayout w:type="fixed"/>
        <w:tblLook w:val="04A0" w:firstRow="1" w:lastRow="0" w:firstColumn="1" w:lastColumn="0" w:noHBand="0" w:noVBand="1"/>
      </w:tblPr>
      <w:tblGrid>
        <w:gridCol w:w="1579"/>
        <w:gridCol w:w="2636"/>
        <w:gridCol w:w="1983"/>
        <w:gridCol w:w="2996"/>
      </w:tblGrid>
      <w:tr w:rsidR="00C8598A" w14:paraId="169324F0" w14:textId="77777777">
        <w:trPr>
          <w:trHeight w:val="746"/>
          <w:jc w:val="center"/>
        </w:trPr>
        <w:tc>
          <w:tcPr>
            <w:tcW w:w="1579" w:type="dxa"/>
            <w:vAlign w:val="center"/>
          </w:tcPr>
          <w:p w14:paraId="5B924F8B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bookmarkStart w:id="722" w:name="OLE_LINK27"/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</w:rPr>
              <w:drawing>
                <wp:inline distT="0" distB="0" distL="114300" distR="114300" wp14:anchorId="3F318782" wp14:editId="6A2858A5">
                  <wp:extent cx="432435" cy="346710"/>
                  <wp:effectExtent l="0" t="0" r="5715" b="5715"/>
                  <wp:docPr id="1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vAlign w:val="center"/>
          </w:tcPr>
          <w:p w14:paraId="1702683B" w14:textId="77777777" w:rsidR="00C8598A" w:rsidRDefault="00FD10E3">
            <w:pPr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  <w:lang w:val="en-US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V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eobecn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výstra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znamenie</w:t>
            </w:r>
          </w:p>
        </w:tc>
        <w:tc>
          <w:tcPr>
            <w:tcW w:w="1983" w:type="dxa"/>
            <w:vAlign w:val="center"/>
          </w:tcPr>
          <w:p w14:paraId="52656604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</w:rPr>
              <w:drawing>
                <wp:inline distT="0" distB="0" distL="114300" distR="114300" wp14:anchorId="28DDAAA7" wp14:editId="5AE8940B">
                  <wp:extent cx="490855" cy="478790"/>
                  <wp:effectExtent l="0" t="0" r="4445" b="6985"/>
                  <wp:docPr id="284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17078557" w14:textId="77777777" w:rsidR="00C8598A" w:rsidRDefault="00FD10E3">
            <w:pPr>
              <w:spacing w:line="400" w:lineRule="exact"/>
              <w:rPr>
                <w:rFonts w:ascii="方正黑体_GBK" w:eastAsia="方正黑体_GBK" w:hAnsi="方正黑体_GBK" w:cs="方正黑体_GBK"/>
                <w:sz w:val="21"/>
                <w:szCs w:val="21"/>
                <w:lang w:val="en-US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Pozrite si 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vod na obsluhu</w:t>
            </w:r>
          </w:p>
        </w:tc>
      </w:tr>
      <w:tr w:rsidR="00C8598A" w14:paraId="6AF600C7" w14:textId="77777777">
        <w:trPr>
          <w:trHeight w:val="541"/>
          <w:jc w:val="center"/>
        </w:trPr>
        <w:tc>
          <w:tcPr>
            <w:tcW w:w="1579" w:type="dxa"/>
            <w:vAlign w:val="center"/>
          </w:tcPr>
          <w:p w14:paraId="25FCC5DC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ins w:id="723" w:author="星你" w:date="2024-06-18T11:28:00Z">
              <w:r>
                <w:rPr>
                  <w:rFonts w:ascii="方正黑体_GBK" w:eastAsia="方正黑体_GBK" w:hAnsi="方正黑体_GBK" w:cs="方正黑体_GBK"/>
                  <w:noProof/>
                  <w:kern w:val="2"/>
                  <w:sz w:val="21"/>
                  <w:szCs w:val="21"/>
                  <w:rPrChange w:id="724" w:author="星你" w:date="2024-06-18T12:32:00Z">
                    <w:rPr>
                      <w:rFonts w:ascii="方正黑体_GBK" w:eastAsia="方正黑体_GBK" w:hAnsiTheme="minorHAnsi"/>
                      <w:noProof/>
                      <w:kern w:val="2"/>
                      <w:sz w:val="21"/>
                      <w:szCs w:val="21"/>
                    </w:rPr>
                  </w:rPrChange>
                </w:rPr>
                <w:drawing>
                  <wp:inline distT="0" distB="0" distL="0" distR="0" wp14:anchorId="27845FDC" wp14:editId="1C5E4A0C">
                    <wp:extent cx="473710" cy="486410"/>
                    <wp:effectExtent l="0" t="0" r="2540" b="8890"/>
                    <wp:docPr id="106" name="图片 10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6" name="图片 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73710" cy="486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636" w:type="dxa"/>
            <w:vAlign w:val="center"/>
          </w:tcPr>
          <w:p w14:paraId="6D3F4503" w14:textId="77777777" w:rsidR="00C8598A" w:rsidRDefault="00FD10E3">
            <w:pPr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  <w:lang w:val="en-US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Aplikovan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as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ť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typu B</w:t>
            </w:r>
          </w:p>
        </w:tc>
        <w:tc>
          <w:tcPr>
            <w:tcW w:w="1983" w:type="dxa"/>
            <w:vAlign w:val="center"/>
          </w:tcPr>
          <w:p w14:paraId="2F4777DB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684B8101" wp14:editId="33A0EA9E">
                  <wp:extent cx="400050" cy="381000"/>
                  <wp:effectExtent l="0" t="0" r="0" b="0"/>
                  <wp:docPr id="97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63CDD876" w14:textId="77777777" w:rsidR="00C8598A" w:rsidRDefault="00FD10E3">
            <w:pPr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Zariadenia triedy II</w:t>
            </w:r>
          </w:p>
        </w:tc>
      </w:tr>
      <w:tr w:rsidR="00C8598A" w14:paraId="35A16571" w14:textId="77777777">
        <w:trPr>
          <w:trHeight w:val="567"/>
          <w:jc w:val="center"/>
        </w:trPr>
        <w:tc>
          <w:tcPr>
            <w:tcW w:w="1579" w:type="dxa"/>
            <w:vAlign w:val="center"/>
          </w:tcPr>
          <w:p w14:paraId="7A88D14B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</w:rPr>
              <w:drawing>
                <wp:inline distT="0" distB="0" distL="114300" distR="114300" wp14:anchorId="3F556E6A" wp14:editId="4B79A921">
                  <wp:extent cx="690880" cy="286385"/>
                  <wp:effectExtent l="0" t="0" r="4445" b="8890"/>
                  <wp:docPr id="10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vAlign w:val="center"/>
          </w:tcPr>
          <w:p w14:paraId="6DD225F3" w14:textId="77777777" w:rsidR="00C8598A" w:rsidRDefault="00FD10E3">
            <w:pPr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Jednosmerný pr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d</w:t>
            </w:r>
          </w:p>
        </w:tc>
        <w:tc>
          <w:tcPr>
            <w:tcW w:w="1983" w:type="dxa"/>
            <w:vAlign w:val="center"/>
          </w:tcPr>
          <w:p w14:paraId="3206D749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155A41EA" wp14:editId="429F6934">
                  <wp:extent cx="504190" cy="330835"/>
                  <wp:effectExtent l="0" t="0" r="635" b="2540"/>
                  <wp:docPr id="105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90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4B7DD6AC" w14:textId="77777777" w:rsidR="00C8598A" w:rsidRDefault="00FD10E3">
            <w:pPr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S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riov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slo</w:t>
            </w:r>
          </w:p>
        </w:tc>
      </w:tr>
      <w:tr w:rsidR="00C8598A" w14:paraId="1264EFD5" w14:textId="77777777">
        <w:trPr>
          <w:trHeight w:val="854"/>
          <w:jc w:val="center"/>
        </w:trPr>
        <w:tc>
          <w:tcPr>
            <w:tcW w:w="1579" w:type="dxa"/>
            <w:vAlign w:val="center"/>
          </w:tcPr>
          <w:p w14:paraId="0BBD7B8B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7893B665" wp14:editId="55C93DF8">
                  <wp:extent cx="503555" cy="486410"/>
                  <wp:effectExtent l="0" t="0" r="1270" b="8890"/>
                  <wp:docPr id="108" name="图片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108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26" cy="495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vAlign w:val="center"/>
          </w:tcPr>
          <w:p w14:paraId="7F392EA7" w14:textId="77777777" w:rsidR="00C8598A" w:rsidRDefault="00FD10E3">
            <w:pPr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Výrobca</w:t>
            </w:r>
          </w:p>
        </w:tc>
        <w:tc>
          <w:tcPr>
            <w:tcW w:w="1983" w:type="dxa"/>
            <w:vAlign w:val="center"/>
          </w:tcPr>
          <w:p w14:paraId="4FBFAE7C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245B47E9" wp14:editId="5CE26FF0">
                  <wp:extent cx="456565" cy="403225"/>
                  <wp:effectExtent l="0" t="0" r="635" b="6350"/>
                  <wp:docPr id="464" name="图片 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图片 464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0795A198" w14:textId="77777777" w:rsidR="00C8598A" w:rsidRDefault="00FD10E3">
            <w:pPr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D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tum výroby</w:t>
            </w:r>
          </w:p>
        </w:tc>
      </w:tr>
      <w:tr w:rsidR="00C8598A" w14:paraId="65C68B9E" w14:textId="77777777">
        <w:trPr>
          <w:trHeight w:val="650"/>
          <w:jc w:val="center"/>
        </w:trPr>
        <w:tc>
          <w:tcPr>
            <w:tcW w:w="1579" w:type="dxa"/>
            <w:vAlign w:val="center"/>
          </w:tcPr>
          <w:p w14:paraId="455166EA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114300" distR="114300" wp14:anchorId="75ED3029" wp14:editId="275D9D44">
                  <wp:extent cx="441960" cy="391795"/>
                  <wp:effectExtent l="0" t="0" r="5715" b="8255"/>
                  <wp:docPr id="10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vAlign w:val="center"/>
          </w:tcPr>
          <w:p w14:paraId="5EE6031C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Len na vnútorné pou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itie</w:t>
            </w:r>
          </w:p>
        </w:tc>
        <w:tc>
          <w:tcPr>
            <w:tcW w:w="1983" w:type="dxa"/>
            <w:vAlign w:val="center"/>
          </w:tcPr>
          <w:p w14:paraId="39123CC9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4D6703A8" wp14:editId="04042897">
                  <wp:extent cx="382905" cy="382905"/>
                  <wp:effectExtent l="0" t="0" r="7620" b="7620"/>
                  <wp:docPr id="117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0BB2CF47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Tadia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to hore</w:t>
            </w:r>
          </w:p>
        </w:tc>
      </w:tr>
      <w:tr w:rsidR="00C8598A" w14:paraId="7ACB5732" w14:textId="77777777">
        <w:trPr>
          <w:trHeight w:val="800"/>
          <w:jc w:val="center"/>
        </w:trPr>
        <w:tc>
          <w:tcPr>
            <w:tcW w:w="1579" w:type="dxa"/>
            <w:vAlign w:val="center"/>
          </w:tcPr>
          <w:p w14:paraId="0CE7086A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2E95D331" wp14:editId="44D3CA54">
                  <wp:extent cx="497205" cy="478155"/>
                  <wp:effectExtent l="0" t="0" r="7620" b="7620"/>
                  <wp:docPr id="118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18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rcRect b="48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73" cy="483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vAlign w:val="center"/>
          </w:tcPr>
          <w:p w14:paraId="163A8016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rPr>
                <w:rFonts w:ascii="方正黑体_GBK" w:eastAsia="方正黑体_GBK" w:hAnsi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Uchov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eastAsia="zh-CN"/>
              </w:rPr>
              <w:t xml:space="preserve">vajte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 w:eastAsia="zh-CN"/>
              </w:rPr>
              <w:t>v suchu</w:t>
            </w:r>
          </w:p>
        </w:tc>
        <w:tc>
          <w:tcPr>
            <w:tcW w:w="1983" w:type="dxa"/>
            <w:vAlign w:val="center"/>
          </w:tcPr>
          <w:p w14:paraId="5D507A99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0C05D5F4" wp14:editId="56EDB886">
                  <wp:extent cx="247650" cy="419100"/>
                  <wp:effectExtent l="0" t="0" r="0" b="0"/>
                  <wp:docPr id="119" name="图片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737C18AB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rPr>
                <w:rFonts w:ascii="方正黑体_GBK" w:eastAsia="方正黑体_GBK" w:hAnsi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 w:eastAsia="zh-CN"/>
              </w:rPr>
              <w:t>Krehk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 w:eastAsia="zh-CN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 w:eastAsia="zh-CN"/>
              </w:rPr>
              <w:t>, manipulujte opatrne</w:t>
            </w:r>
          </w:p>
        </w:tc>
      </w:tr>
      <w:tr w:rsidR="00C8598A" w14:paraId="4137D231" w14:textId="77777777">
        <w:trPr>
          <w:trHeight w:val="567"/>
          <w:jc w:val="center"/>
        </w:trPr>
        <w:tc>
          <w:tcPr>
            <w:tcW w:w="1579" w:type="dxa"/>
            <w:vAlign w:val="center"/>
          </w:tcPr>
          <w:p w14:paraId="65DD1BC3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</w:rPr>
              <w:drawing>
                <wp:inline distT="0" distB="0" distL="114300" distR="114300" wp14:anchorId="78CCC012" wp14:editId="61F1791C">
                  <wp:extent cx="497840" cy="363220"/>
                  <wp:effectExtent l="0" t="0" r="6985" b="8255"/>
                  <wp:docPr id="284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36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vAlign w:val="center"/>
          </w:tcPr>
          <w:p w14:paraId="6E7EF8C1" w14:textId="77777777" w:rsidR="00C8598A" w:rsidRPr="00FD10E3" w:rsidRDefault="00FD10E3">
            <w:pPr>
              <w:spacing w:line="400" w:lineRule="exact"/>
              <w:rPr>
                <w:rFonts w:ascii="方正黑体_GBK" w:eastAsia="方正黑体_GBK" w:hAnsi="方正黑体_GBK" w:cs="方正黑体_GBK"/>
                <w:sz w:val="21"/>
                <w:szCs w:val="21"/>
                <w:rPrChange w:id="725" w:author="Dominik Kolodziej" w:date="2025-10-24T14:45:00Z" w16du:dateUtc="2025-10-24T12:45:00Z">
                  <w:rPr>
                    <w:rFonts w:ascii="方正黑体_GBK" w:eastAsia="方正黑体_GBK" w:hAnsi="方正黑体_GBK" w:cs="方正黑体_GBK"/>
                    <w:sz w:val="21"/>
                    <w:szCs w:val="21"/>
                    <w:lang w:val="en-US"/>
                  </w:rPr>
                </w:rPrChange>
              </w:rPr>
            </w:pP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726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Umývac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727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í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728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 xml:space="preserve"> a dezinfek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729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č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730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ný pr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731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í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732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stroj na tepeln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733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>ú</w:t>
            </w:r>
            <w:r w:rsidRPr="00FD10E3">
              <w:rPr>
                <w:rFonts w:ascii="方正黑体_GBK" w:eastAsia="方正黑体_GBK" w:hAnsi="方正黑体_GBK" w:cs="方正黑体_GBK" w:hint="eastAsia"/>
                <w:sz w:val="21"/>
                <w:szCs w:val="21"/>
                <w:rPrChange w:id="734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  <w:lang w:val="en-US"/>
                  </w:rPr>
                </w:rPrChange>
              </w:rPr>
              <w:t xml:space="preserve"> dezinfekciu</w:t>
            </w:r>
          </w:p>
        </w:tc>
        <w:tc>
          <w:tcPr>
            <w:tcW w:w="1983" w:type="dxa"/>
            <w:vAlign w:val="center"/>
          </w:tcPr>
          <w:p w14:paraId="1819FA0E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</w:rPr>
              <w:drawing>
                <wp:inline distT="0" distB="0" distL="114300" distR="114300" wp14:anchorId="07C009B5" wp14:editId="6D4112C2">
                  <wp:extent cx="504825" cy="487045"/>
                  <wp:effectExtent l="0" t="0" r="0" b="8255"/>
                  <wp:docPr id="2844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8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379A9AF7" w14:textId="77777777" w:rsidR="00C8598A" w:rsidRDefault="00FD10E3">
            <w:pPr>
              <w:pStyle w:val="Bezriadkovania"/>
              <w:spacing w:line="400" w:lineRule="exact"/>
              <w:rPr>
                <w:rFonts w:ascii="方正黑体_GBK" w:eastAsia="方正黑体_GBK" w:hAnsi="方正黑体_GBK" w:cs="方正黑体_GBK"/>
                <w:sz w:val="21"/>
                <w:szCs w:val="21"/>
                <w:lang w:val="en-US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Sterilizovate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 xml:space="preserve"> v parnom steriliz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tore (autokl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ve) pri stanovenej teplote</w:t>
            </w:r>
          </w:p>
        </w:tc>
      </w:tr>
      <w:tr w:rsidR="00C8598A" w14:paraId="47AD7CE5" w14:textId="77777777">
        <w:trPr>
          <w:trHeight w:val="471"/>
          <w:jc w:val="center"/>
        </w:trPr>
        <w:tc>
          <w:tcPr>
            <w:tcW w:w="1579" w:type="dxa"/>
            <w:vAlign w:val="center"/>
          </w:tcPr>
          <w:p w14:paraId="15878130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114300" distR="114300" wp14:anchorId="74798A8B" wp14:editId="75C4F040">
                  <wp:extent cx="852170" cy="657860"/>
                  <wp:effectExtent l="0" t="0" r="5080" b="8890"/>
                  <wp:docPr id="120" name="图片 120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120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vAlign w:val="center"/>
          </w:tcPr>
          <w:p w14:paraId="0A73CAAF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rPr>
                <w:rFonts w:ascii="方正黑体_GBK" w:eastAsia="方正黑体_GBK" w:hAnsi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 w:eastAsia="zh-CN"/>
              </w:rPr>
              <w:t>Obmedzenie teploty</w:t>
            </w:r>
          </w:p>
        </w:tc>
        <w:tc>
          <w:tcPr>
            <w:tcW w:w="1983" w:type="dxa"/>
            <w:vAlign w:val="center"/>
          </w:tcPr>
          <w:p w14:paraId="1733508D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114300" distR="114300" wp14:anchorId="1F41CDE6" wp14:editId="3A84B3C4">
                  <wp:extent cx="751840" cy="487045"/>
                  <wp:effectExtent l="0" t="0" r="635" b="8255"/>
                  <wp:docPr id="121" name="图片 12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26A5F4CF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rPr>
                <w:rFonts w:ascii="方正黑体_GBK" w:eastAsia="方正黑体_GBK" w:hAnsi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 w:eastAsia="zh-CN"/>
              </w:rPr>
              <w:t>Obmedzenie vlhkosti</w:t>
            </w:r>
          </w:p>
        </w:tc>
      </w:tr>
      <w:tr w:rsidR="00C8598A" w14:paraId="0F442EF0" w14:textId="77777777">
        <w:trPr>
          <w:trHeight w:val="567"/>
          <w:jc w:val="center"/>
        </w:trPr>
        <w:tc>
          <w:tcPr>
            <w:tcW w:w="1579" w:type="dxa"/>
            <w:vAlign w:val="center"/>
          </w:tcPr>
          <w:p w14:paraId="659D32E8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drawing>
                <wp:inline distT="0" distB="0" distL="114300" distR="114300" wp14:anchorId="0FF13D6C" wp14:editId="34CE1C32">
                  <wp:extent cx="882650" cy="455930"/>
                  <wp:effectExtent l="0" t="0" r="3175" b="1270"/>
                  <wp:docPr id="123" name="图片 123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123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455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vAlign w:val="center"/>
          </w:tcPr>
          <w:p w14:paraId="5AB6E6B1" w14:textId="77777777" w:rsidR="00C8598A" w:rsidRDefault="00FD10E3">
            <w:pPr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  <w:lang w:val="en-US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Obmedzenie atmosf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lastRenderedPageBreak/>
              <w:t>rick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ho tlaku</w:t>
            </w:r>
          </w:p>
        </w:tc>
        <w:tc>
          <w:tcPr>
            <w:tcW w:w="1983" w:type="dxa"/>
            <w:vAlign w:val="center"/>
          </w:tcPr>
          <w:p w14:paraId="35BCEA2B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  <w:lang w:eastAsia="zh-CN"/>
              </w:rPr>
              <w:lastRenderedPageBreak/>
              <w:drawing>
                <wp:inline distT="0" distB="0" distL="0" distR="0" wp14:anchorId="621C7A56" wp14:editId="798E1CB7">
                  <wp:extent cx="381000" cy="514350"/>
                  <wp:effectExtent l="0" t="0" r="0" b="0"/>
                  <wp:docPr id="128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2B70539B" w14:textId="77777777" w:rsidR="00C8598A" w:rsidRDefault="00FD10E3">
            <w:pPr>
              <w:pStyle w:val="Bezriadkovania"/>
              <w:spacing w:line="320" w:lineRule="exac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Dodr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iavajte smernicu o odpade z elektrických a elektronických zariaden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lastRenderedPageBreak/>
              <w:t>(OEEZ)</w:t>
            </w:r>
          </w:p>
        </w:tc>
      </w:tr>
      <w:tr w:rsidR="00C8598A" w14:paraId="5BAE056F" w14:textId="77777777">
        <w:trPr>
          <w:trHeight w:val="567"/>
          <w:jc w:val="center"/>
        </w:trPr>
        <w:tc>
          <w:tcPr>
            <w:tcW w:w="1579" w:type="dxa"/>
            <w:vAlign w:val="center"/>
          </w:tcPr>
          <w:p w14:paraId="45C9678E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</w:rPr>
              <w:lastRenderedPageBreak/>
              <w:drawing>
                <wp:inline distT="0" distB="0" distL="114300" distR="114300" wp14:anchorId="5BF092C3" wp14:editId="373B2D77">
                  <wp:extent cx="573405" cy="222885"/>
                  <wp:effectExtent l="0" t="0" r="7620" b="5715"/>
                  <wp:docPr id="130" name="图片 7" descr="6f81fdc1ae53e3dc30a9af5ee3eb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7" descr="6f81fdc1ae53e3dc30a9af5ee3ebdd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vAlign w:val="center"/>
          </w:tcPr>
          <w:p w14:paraId="5A969F88" w14:textId="77777777" w:rsidR="00C8598A" w:rsidRPr="00FD10E3" w:rsidRDefault="00FD10E3">
            <w:pPr>
              <w:spacing w:line="400" w:lineRule="exact"/>
              <w:rPr>
                <w:rFonts w:ascii="方正黑体_GBK" w:eastAsia="方正黑体_GBK" w:hAnsi="方正黑体_GBK" w:cs="方正黑体_GBK"/>
                <w:sz w:val="21"/>
                <w:szCs w:val="21"/>
                <w:rPrChange w:id="735" w:author="Dominik Kolodziej" w:date="2025-10-24T14:45:00Z" w16du:dateUtc="2025-10-24T12:45:00Z">
                  <w:rPr>
                    <w:rFonts w:ascii="方正黑体_GBK" w:eastAsia="方正黑体_GBK" w:hAnsi="方正黑体_GBK" w:cs="方正黑体_GBK"/>
                    <w:sz w:val="21"/>
                    <w:szCs w:val="21"/>
                    <w:lang w:val="en-US"/>
                  </w:rPr>
                </w:rPrChange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Toto je v s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lade s eur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 xml:space="preserve">pskou smernicou CE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„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Smernica o zdravotn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ckych zariadeniach 93/42/EHS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“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.</w:t>
            </w:r>
          </w:p>
        </w:tc>
        <w:tc>
          <w:tcPr>
            <w:tcW w:w="1983" w:type="dxa"/>
            <w:vAlign w:val="center"/>
          </w:tcPr>
          <w:p w14:paraId="5F73024A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  <w:lang w:eastAsia="zh-CN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</w:rPr>
              <w:drawing>
                <wp:inline distT="0" distB="0" distL="114300" distR="114300" wp14:anchorId="744BF3E9" wp14:editId="20D92F00">
                  <wp:extent cx="760095" cy="283210"/>
                  <wp:effectExtent l="0" t="0" r="1905" b="2540"/>
                  <wp:docPr id="13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5A2BC193" w14:textId="77777777" w:rsidR="00C8598A" w:rsidRDefault="00FD10E3">
            <w:pPr>
              <w:spacing w:line="400" w:lineRule="exact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Autorizovaný z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stupca v Eur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ó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pskom spolo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</w:rPr>
              <w:t>enstve</w:t>
            </w:r>
          </w:p>
        </w:tc>
      </w:tr>
      <w:tr w:rsidR="00C8598A" w14:paraId="36A2F36C" w14:textId="77777777">
        <w:trPr>
          <w:trHeight w:val="941"/>
          <w:jc w:val="center"/>
        </w:trPr>
        <w:tc>
          <w:tcPr>
            <w:tcW w:w="1579" w:type="dxa"/>
            <w:vAlign w:val="center"/>
          </w:tcPr>
          <w:p w14:paraId="3E1355C8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</w:rPr>
              <w:drawing>
                <wp:inline distT="0" distB="0" distL="114300" distR="114300" wp14:anchorId="46ECE87E" wp14:editId="09A00D48">
                  <wp:extent cx="511175" cy="349885"/>
                  <wp:effectExtent l="0" t="0" r="3175" b="2540"/>
                  <wp:docPr id="13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vAlign w:val="center"/>
          </w:tcPr>
          <w:p w14:paraId="06CEA710" w14:textId="77777777" w:rsidR="00C8598A" w:rsidRDefault="00FD10E3">
            <w:pPr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ins w:id="736" w:author="1" w:date="2024-06-27T13:10:00Z">
              <w:r>
                <w:rPr>
                  <w:rStyle w:val="Zvraznenie"/>
                  <w:rFonts w:ascii="Arial" w:hAnsi="Arial" w:cs="Arial"/>
                  <w:i w:val="0"/>
                  <w:sz w:val="19"/>
                  <w:szCs w:val="19"/>
                  <w:shd w:val="clear" w:color="auto" w:fill="FFFFFF"/>
                  <w:rPrChange w:id="737" w:author="星你" w:date="2024-06-28T08:52:00Z">
                    <w:rPr>
                      <w:rStyle w:val="Zvraznenie"/>
                      <w:rFonts w:ascii="Arial" w:hAnsi="Arial" w:cs="Arial"/>
                      <w:i w:val="0"/>
                      <w:color w:val="F73131"/>
                      <w:sz w:val="19"/>
                      <w:szCs w:val="19"/>
                      <w:shd w:val="clear" w:color="auto" w:fill="FFFFFF"/>
                    </w:rPr>
                  </w:rPrChange>
                </w:rPr>
                <w:t>Unique Device Identification</w:t>
              </w:r>
            </w:ins>
            <w:del w:id="738" w:author="1" w:date="2024-06-27T13:10:00Z">
              <w:r>
                <w:rPr>
                  <w:rFonts w:ascii="方正黑体_GBK" w:eastAsia="方正黑体_GBK" w:hAnsi="方正黑体_GBK" w:cs="方正黑体_GBK" w:hint="eastAsia"/>
                  <w:sz w:val="21"/>
                  <w:szCs w:val="21"/>
                </w:rPr>
                <w:delText>Uni</w:delText>
              </w:r>
            </w:del>
            <w:ins w:id="739" w:author="星你" w:date="2024-06-18T12:31:00Z">
              <w:del w:id="740" w:author="1" w:date="2024-06-27T13:10:00Z">
                <w:r>
                  <w:rPr>
                    <w:rFonts w:ascii="方正黑体_GBK" w:eastAsia="方正黑体_GBK" w:hAnsi="方正黑体_GBK" w:cs="方正黑体_GBK" w:hint="eastAsia"/>
                    <w:sz w:val="21"/>
                    <w:szCs w:val="21"/>
                  </w:rPr>
                  <w:delText>RD-DZ-RCW-SM-001</w:delText>
                </w:r>
              </w:del>
            </w:ins>
            <w:del w:id="741" w:author="星你" w:date="2024-06-18T12:31:00Z">
              <w:r>
                <w:rPr>
                  <w:rFonts w:ascii="方正黑体_GBK" w:eastAsia="方正黑体_GBK" w:hAnsi="方正黑体_GBK" w:cs="方正黑体_GBK" w:hint="eastAsia"/>
                  <w:sz w:val="21"/>
                  <w:szCs w:val="21"/>
                </w:rPr>
                <w:delText>que device identifier</w:delText>
              </w:r>
            </w:del>
          </w:p>
        </w:tc>
        <w:tc>
          <w:tcPr>
            <w:tcW w:w="1983" w:type="dxa"/>
            <w:vAlign w:val="center"/>
          </w:tcPr>
          <w:p w14:paraId="40EBB647" w14:textId="77777777" w:rsidR="00C8598A" w:rsidRDefault="00FD10E3">
            <w:pPr>
              <w:pStyle w:val="31"/>
              <w:tabs>
                <w:tab w:val="left" w:pos="567"/>
                <w:tab w:val="right" w:leader="hyphen" w:pos="5738"/>
              </w:tabs>
              <w:ind w:left="425"/>
              <w:jc w:val="center"/>
              <w:rPr>
                <w:rFonts w:ascii="方正黑体_GBK" w:eastAsia="方正黑体_GBK" w:hAnsi="方正黑体_GBK" w:cs="方正黑体_GBK"/>
                <w:sz w:val="21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noProof/>
                <w:sz w:val="21"/>
                <w:szCs w:val="21"/>
              </w:rPr>
              <w:drawing>
                <wp:inline distT="0" distB="0" distL="114300" distR="114300" wp14:anchorId="5C2A3F06" wp14:editId="5BC0A80A">
                  <wp:extent cx="487045" cy="356235"/>
                  <wp:effectExtent l="0" t="0" r="8255" b="5715"/>
                  <wp:docPr id="10624" name="图片 6" descr="163711489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4" name="图片 6" descr="1637114893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35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2DBC94BD" w14:textId="77777777" w:rsidR="00C8598A" w:rsidRDefault="00FD10E3">
            <w:pPr>
              <w:spacing w:line="240" w:lineRule="auto"/>
              <w:rPr>
                <w:rFonts w:ascii="方正黑体_GBK" w:eastAsia="方正黑体_GBK" w:hAnsi="方正黑体_GBK" w:cs="方正黑体_GBK"/>
                <w:sz w:val="21"/>
                <w:szCs w:val="21"/>
                <w:lang w:val="en-US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Zdravotn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1"/>
                <w:lang w:val="en-US"/>
              </w:rPr>
              <w:t>cka pomôcka</w:t>
            </w:r>
          </w:p>
        </w:tc>
      </w:tr>
    </w:tbl>
    <w:p w14:paraId="24614B21" w14:textId="77777777" w:rsidR="00C8598A" w:rsidRDefault="00FD10E3">
      <w:pPr>
        <w:pStyle w:val="Nadpis1"/>
        <w:spacing w:line="400" w:lineRule="exact"/>
        <w:jc w:val="both"/>
        <w:rPr>
          <w:rFonts w:hAnsi="方正黑体_GBK" w:cs="方正黑体_GBK"/>
        </w:rPr>
      </w:pPr>
      <w:bookmarkStart w:id="742" w:name="_Toc7150"/>
      <w:bookmarkStart w:id="743" w:name="_Toc7679"/>
      <w:bookmarkStart w:id="744" w:name="_Toc20100"/>
      <w:bookmarkStart w:id="745" w:name="_Toc7786"/>
      <w:bookmarkStart w:id="746" w:name="_Toc15805"/>
      <w:bookmarkStart w:id="747" w:name="_Toc26310"/>
      <w:bookmarkStart w:id="748" w:name="_Toc3254"/>
      <w:bookmarkEnd w:id="722"/>
      <w:r>
        <w:rPr>
          <w:rFonts w:hAnsi="方正黑体_GBK" w:cs="方正黑体_GBK" w:hint="eastAsia"/>
        </w:rPr>
        <w:t xml:space="preserve">11. Ochrana </w:t>
      </w:r>
      <w:r>
        <w:rPr>
          <w:rFonts w:hAnsi="方正黑体_GBK" w:cs="方正黑体_GBK" w:hint="eastAsia"/>
        </w:rPr>
        <w:t>ž</w:t>
      </w:r>
      <w:r>
        <w:rPr>
          <w:rFonts w:hAnsi="方正黑体_GBK" w:cs="方正黑体_GBK" w:hint="eastAsia"/>
        </w:rPr>
        <w:t>ivotn</w:t>
      </w:r>
      <w:r>
        <w:rPr>
          <w:rFonts w:hAnsi="方正黑体_GBK" w:cs="方正黑体_GBK" w:hint="eastAsia"/>
        </w:rPr>
        <w:t>é</w:t>
      </w:r>
      <w:r>
        <w:rPr>
          <w:rFonts w:hAnsi="方正黑体_GBK" w:cs="方正黑体_GBK" w:hint="eastAsia"/>
        </w:rPr>
        <w:t>ho prostredia</w:t>
      </w:r>
      <w:bookmarkEnd w:id="742"/>
      <w:bookmarkEnd w:id="743"/>
      <w:bookmarkEnd w:id="744"/>
      <w:bookmarkEnd w:id="745"/>
      <w:bookmarkEnd w:id="746"/>
      <w:bookmarkEnd w:id="747"/>
      <w:bookmarkEnd w:id="748"/>
    </w:p>
    <w:p w14:paraId="438C031C" w14:textId="77777777" w:rsidR="00C8598A" w:rsidRDefault="00FD10E3">
      <w:pPr>
        <w:spacing w:line="400" w:lineRule="exact"/>
        <w:ind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 xml:space="preserve">Tento výrobok neobsahuje 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kodliv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zlo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ky a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by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zlikvidovaný a zni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ený v s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lade s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slu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nými miestnymi predpismi.</w:t>
      </w:r>
    </w:p>
    <w:p w14:paraId="6D602601" w14:textId="77777777" w:rsidR="00C8598A" w:rsidRDefault="00C8598A">
      <w:pPr>
        <w:pStyle w:val="Nadpis1"/>
        <w:spacing w:line="400" w:lineRule="exact"/>
        <w:jc w:val="both"/>
        <w:rPr>
          <w:ins w:id="749" w:author="柠檬" w:date="2024-06-14T13:02:00Z"/>
          <w:rFonts w:hAnsi="方正黑体_GBK" w:cs="方正黑体_GBK"/>
        </w:rPr>
      </w:pPr>
      <w:bookmarkStart w:id="750" w:name="_Toc28228"/>
      <w:bookmarkStart w:id="751" w:name="_Toc4499"/>
    </w:p>
    <w:p w14:paraId="1C9EF697" w14:textId="77777777" w:rsidR="00C8598A" w:rsidRDefault="00FD10E3">
      <w:pPr>
        <w:pStyle w:val="Nadpis1"/>
        <w:spacing w:line="400" w:lineRule="exact"/>
        <w:jc w:val="both"/>
        <w:rPr>
          <w:rFonts w:hAnsi="方正黑体_GBK" w:cs="方正黑体_GBK"/>
        </w:rPr>
      </w:pPr>
      <w:bookmarkStart w:id="752" w:name="_Toc10626"/>
      <w:bookmarkStart w:id="753" w:name="_Toc7550"/>
      <w:bookmarkStart w:id="754" w:name="_Toc6159"/>
      <w:bookmarkStart w:id="755" w:name="_Toc27926"/>
      <w:bookmarkStart w:id="756" w:name="_Toc20526"/>
      <w:r>
        <w:rPr>
          <w:rFonts w:hAnsi="方正黑体_GBK" w:cs="方正黑体_GBK" w:hint="eastAsia"/>
        </w:rPr>
        <w:t>12. Popredajný servis</w:t>
      </w:r>
      <w:bookmarkEnd w:id="750"/>
      <w:bookmarkEnd w:id="751"/>
      <w:bookmarkEnd w:id="752"/>
      <w:bookmarkEnd w:id="753"/>
      <w:bookmarkEnd w:id="754"/>
      <w:bookmarkEnd w:id="755"/>
      <w:bookmarkEnd w:id="756"/>
    </w:p>
    <w:p w14:paraId="1966CD02" w14:textId="77777777" w:rsidR="00C8598A" w:rsidRDefault="00FD10E3">
      <w:pPr>
        <w:spacing w:line="400" w:lineRule="exact"/>
        <w:ind w:firstLine="419"/>
        <w:rPr>
          <w:rFonts w:ascii="方正黑体_GBK" w:eastAsia="方正黑体_GBK" w:hAnsi="方正黑体_GBK" w:cs="方正黑体_GBK"/>
          <w:w w:val="105"/>
        </w:rPr>
      </w:pPr>
      <w:bookmarkStart w:id="757" w:name="_Hlk57993586"/>
      <w:r>
        <w:rPr>
          <w:rFonts w:ascii="方正黑体_GBK" w:eastAsia="方正黑体_GBK" w:hAnsi="方正黑体_GBK" w:cs="方正黑体_GBK" w:hint="eastAsia"/>
          <w:w w:val="105"/>
        </w:rPr>
        <w:t>Výrobca poskytuje kupuj</w:t>
      </w:r>
      <w:r>
        <w:rPr>
          <w:rFonts w:ascii="方正黑体_GBK" w:eastAsia="方正黑体_GBK" w:hAnsi="方正黑体_GBK" w:cs="方正黑体_GBK" w:hint="eastAsia"/>
          <w:w w:val="105"/>
        </w:rPr>
        <w:t>ú</w:t>
      </w:r>
      <w:r>
        <w:rPr>
          <w:rFonts w:ascii="方正黑体_GBK" w:eastAsia="方正黑体_GBK" w:hAnsi="方正黑体_GBK" w:cs="方正黑体_GBK" w:hint="eastAsia"/>
          <w:w w:val="105"/>
        </w:rPr>
        <w:t>cemu z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>ruku kvality produktu z dôvodu probl</w:t>
      </w:r>
      <w:r>
        <w:rPr>
          <w:rFonts w:ascii="方正黑体_GBK" w:eastAsia="方正黑体_GBK" w:hAnsi="方正黑体_GBK" w:cs="方正黑体_GBK" w:hint="eastAsia"/>
          <w:w w:val="105"/>
        </w:rPr>
        <w:t>é</w:t>
      </w:r>
      <w:r>
        <w:rPr>
          <w:rFonts w:ascii="方正黑体_GBK" w:eastAsia="方正黑体_GBK" w:hAnsi="方正黑体_GBK" w:cs="方正黑体_GBK" w:hint="eastAsia"/>
          <w:w w:val="105"/>
        </w:rPr>
        <w:t>mov s kvalitou spôsobených vlastnými materi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>lmi a spracovan</w:t>
      </w:r>
      <w:r>
        <w:rPr>
          <w:rFonts w:ascii="方正黑体_GBK" w:eastAsia="方正黑体_GBK" w:hAnsi="方正黑体_GBK" w:cs="方正黑体_GBK" w:hint="eastAsia"/>
          <w:w w:val="105"/>
        </w:rPr>
        <w:t>í</w:t>
      </w:r>
      <w:r>
        <w:rPr>
          <w:rFonts w:ascii="方正黑体_GBK" w:eastAsia="方正黑体_GBK" w:hAnsi="方正黑体_GBK" w:cs="方正黑体_GBK" w:hint="eastAsia"/>
          <w:w w:val="105"/>
        </w:rPr>
        <w:t>m produktu po</w:t>
      </w:r>
      <w:r>
        <w:rPr>
          <w:rFonts w:ascii="方正黑体_GBK" w:eastAsia="方正黑体_GBK" w:hAnsi="方正黑体_GBK" w:cs="方正黑体_GBK" w:hint="eastAsia"/>
          <w:w w:val="105"/>
        </w:rPr>
        <w:t>č</w:t>
      </w:r>
      <w:r>
        <w:rPr>
          <w:rFonts w:ascii="方正黑体_GBK" w:eastAsia="方正黑体_GBK" w:hAnsi="方正黑体_GBK" w:cs="方正黑体_GBK" w:hint="eastAsia"/>
          <w:w w:val="105"/>
        </w:rPr>
        <w:t>as be</w:t>
      </w:r>
      <w:r>
        <w:rPr>
          <w:rFonts w:ascii="方正黑体_GBK" w:eastAsia="方正黑体_GBK" w:hAnsi="方正黑体_GBK" w:cs="方正黑体_GBK" w:hint="eastAsia"/>
          <w:w w:val="105"/>
        </w:rPr>
        <w:t>ž</w:t>
      </w:r>
      <w:r>
        <w:rPr>
          <w:rFonts w:ascii="方正黑体_GBK" w:eastAsia="方正黑体_GBK" w:hAnsi="方正黑体_GBK" w:cs="方正黑体_GBK" w:hint="eastAsia"/>
          <w:w w:val="105"/>
        </w:rPr>
        <w:t>nej in</w:t>
      </w:r>
      <w:r>
        <w:rPr>
          <w:rFonts w:ascii="方正黑体_GBK" w:eastAsia="方正黑体_GBK" w:hAnsi="方正黑体_GBK" w:cs="方正黑体_GBK" w:hint="eastAsia"/>
          <w:w w:val="105"/>
        </w:rPr>
        <w:t>š</w:t>
      </w:r>
      <w:r>
        <w:rPr>
          <w:rFonts w:ascii="方正黑体_GBK" w:eastAsia="方正黑体_GBK" w:hAnsi="方正黑体_GBK" w:cs="方正黑体_GBK" w:hint="eastAsia"/>
          <w:w w:val="105"/>
        </w:rPr>
        <w:t>tal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>cie a pou</w:t>
      </w:r>
      <w:r>
        <w:rPr>
          <w:rFonts w:ascii="方正黑体_GBK" w:eastAsia="方正黑体_GBK" w:hAnsi="方正黑体_GBK" w:cs="方正黑体_GBK" w:hint="eastAsia"/>
          <w:w w:val="105"/>
        </w:rPr>
        <w:t>ží</w:t>
      </w:r>
      <w:r>
        <w:rPr>
          <w:rFonts w:ascii="方正黑体_GBK" w:eastAsia="方正黑体_GBK" w:hAnsi="方正黑体_GBK" w:cs="方正黑体_GBK" w:hint="eastAsia"/>
          <w:w w:val="105"/>
        </w:rPr>
        <w:t>vania. Na hostite</w:t>
      </w:r>
      <w:r>
        <w:rPr>
          <w:rFonts w:ascii="方正黑体_GBK" w:eastAsia="方正黑体_GBK" w:hAnsi="方正黑体_GBK" w:cs="方正黑体_GBK" w:hint="eastAsia"/>
          <w:w w:val="105"/>
        </w:rPr>
        <w:t>ľ</w:t>
      </w:r>
      <w:r>
        <w:rPr>
          <w:rFonts w:ascii="方正黑体_GBK" w:eastAsia="方正黑体_GBK" w:hAnsi="方正黑体_GBK" w:cs="方正黑体_GBK" w:hint="eastAsia"/>
          <w:w w:val="105"/>
        </w:rPr>
        <w:t>a a reduktor sa vz</w:t>
      </w:r>
      <w:r>
        <w:rPr>
          <w:rFonts w:ascii="方正黑体_GBK" w:eastAsia="方正黑体_GBK" w:hAnsi="方正黑体_GBK" w:cs="方正黑体_GBK" w:hint="eastAsia"/>
          <w:w w:val="105"/>
        </w:rPr>
        <w:t>ť</w:t>
      </w:r>
      <w:r>
        <w:rPr>
          <w:rFonts w:ascii="方正黑体_GBK" w:eastAsia="方正黑体_GBK" w:hAnsi="方正黑体_GBK" w:cs="方正黑体_GBK" w:hint="eastAsia"/>
          <w:w w:val="105"/>
        </w:rPr>
        <w:t>ahuje 1-ro</w:t>
      </w:r>
      <w:r>
        <w:rPr>
          <w:rFonts w:ascii="方正黑体_GBK" w:eastAsia="方正黑体_GBK" w:hAnsi="方正黑体_GBK" w:cs="方正黑体_GBK" w:hint="eastAsia"/>
          <w:w w:val="105"/>
        </w:rPr>
        <w:t>č</w:t>
      </w:r>
      <w:r>
        <w:rPr>
          <w:rFonts w:ascii="方正黑体_GBK" w:eastAsia="方正黑体_GBK" w:hAnsi="方正黑体_GBK" w:cs="方正黑体_GBK" w:hint="eastAsia"/>
          <w:w w:val="105"/>
        </w:rPr>
        <w:t>n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 xml:space="preserve"> bezplatn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 xml:space="preserve"> z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>ruka a spotrebný materi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>l, ako napr</w:t>
      </w:r>
      <w:r>
        <w:rPr>
          <w:rFonts w:ascii="方正黑体_GBK" w:eastAsia="方正黑体_GBK" w:hAnsi="方正黑体_GBK" w:cs="方正黑体_GBK" w:hint="eastAsia"/>
          <w:w w:val="105"/>
        </w:rPr>
        <w:t>í</w:t>
      </w:r>
      <w:r>
        <w:rPr>
          <w:rFonts w:ascii="方正黑体_GBK" w:eastAsia="方正黑体_GBK" w:hAnsi="方正黑体_GBK" w:cs="方正黑体_GBK" w:hint="eastAsia"/>
          <w:w w:val="105"/>
        </w:rPr>
        <w:t>klad pr</w:t>
      </w:r>
      <w:r>
        <w:rPr>
          <w:rFonts w:ascii="方正黑体_GBK" w:eastAsia="方正黑体_GBK" w:hAnsi="方正黑体_GBK" w:cs="方正黑体_GBK" w:hint="eastAsia"/>
          <w:w w:val="105"/>
        </w:rPr>
        <w:t>í</w:t>
      </w:r>
      <w:r>
        <w:rPr>
          <w:rFonts w:ascii="方正黑体_GBK" w:eastAsia="方正黑体_GBK" w:hAnsi="方正黑体_GBK" w:cs="方正黑体_GBK" w:hint="eastAsia"/>
          <w:w w:val="105"/>
        </w:rPr>
        <w:t>slu</w:t>
      </w:r>
      <w:r>
        <w:rPr>
          <w:rFonts w:ascii="方正黑体_GBK" w:eastAsia="方正黑体_GBK" w:hAnsi="方正黑体_GBK" w:cs="方正黑体_GBK" w:hint="eastAsia"/>
          <w:w w:val="105"/>
        </w:rPr>
        <w:t>š</w:t>
      </w:r>
      <w:r>
        <w:rPr>
          <w:rFonts w:ascii="方正黑体_GBK" w:eastAsia="方正黑体_GBK" w:hAnsi="方正黑体_GBK" w:cs="方正黑体_GBK" w:hint="eastAsia"/>
          <w:w w:val="105"/>
        </w:rPr>
        <w:t>enstvo, nie je kryt</w:t>
      </w:r>
      <w:r>
        <w:rPr>
          <w:rFonts w:ascii="方正黑体_GBK" w:eastAsia="方正黑体_GBK" w:hAnsi="方正黑体_GBK" w:cs="方正黑体_GBK" w:hint="eastAsia"/>
          <w:w w:val="105"/>
        </w:rPr>
        <w:t>é</w:t>
      </w:r>
      <w:r>
        <w:rPr>
          <w:rFonts w:ascii="方正黑体_GBK" w:eastAsia="方正黑体_GBK" w:hAnsi="方正黑体_GBK" w:cs="方正黑体_GBK" w:hint="eastAsia"/>
          <w:w w:val="105"/>
        </w:rPr>
        <w:t xml:space="preserve"> z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>rukou. Ak je pr</w:t>
      </w:r>
      <w:r>
        <w:rPr>
          <w:rFonts w:ascii="方正黑体_GBK" w:eastAsia="方正黑体_GBK" w:hAnsi="方正黑体_GBK" w:cs="方正黑体_GBK" w:hint="eastAsia"/>
          <w:w w:val="105"/>
        </w:rPr>
        <w:t>í</w:t>
      </w:r>
      <w:r>
        <w:rPr>
          <w:rFonts w:ascii="方正黑体_GBK" w:eastAsia="方正黑体_GBK" w:hAnsi="方正黑体_GBK" w:cs="方正黑体_GBK" w:hint="eastAsia"/>
          <w:w w:val="105"/>
        </w:rPr>
        <w:t>slu</w:t>
      </w:r>
      <w:r>
        <w:rPr>
          <w:rFonts w:ascii="方正黑体_GBK" w:eastAsia="方正黑体_GBK" w:hAnsi="方正黑体_GBK" w:cs="方正黑体_GBK" w:hint="eastAsia"/>
          <w:w w:val="105"/>
        </w:rPr>
        <w:t>š</w:t>
      </w:r>
      <w:r>
        <w:rPr>
          <w:rFonts w:ascii="方正黑体_GBK" w:eastAsia="方正黑体_GBK" w:hAnsi="方正黑体_GBK" w:cs="方正黑体_GBK" w:hint="eastAsia"/>
          <w:w w:val="105"/>
        </w:rPr>
        <w:t>enstvo po</w:t>
      </w:r>
      <w:r>
        <w:rPr>
          <w:rFonts w:ascii="方正黑体_GBK" w:eastAsia="方正黑体_GBK" w:hAnsi="方正黑体_GBK" w:cs="方正黑体_GBK" w:hint="eastAsia"/>
          <w:w w:val="105"/>
        </w:rPr>
        <w:t>š</w:t>
      </w:r>
      <w:r>
        <w:rPr>
          <w:rFonts w:ascii="方正黑体_GBK" w:eastAsia="方正黑体_GBK" w:hAnsi="方正黑体_GBK" w:cs="方正黑体_GBK" w:hint="eastAsia"/>
          <w:w w:val="105"/>
        </w:rPr>
        <w:t>koden</w:t>
      </w:r>
      <w:r>
        <w:rPr>
          <w:rFonts w:ascii="方正黑体_GBK" w:eastAsia="方正黑体_GBK" w:hAnsi="方正黑体_GBK" w:cs="方正黑体_GBK" w:hint="eastAsia"/>
          <w:w w:val="105"/>
        </w:rPr>
        <w:t>é</w:t>
      </w:r>
      <w:r>
        <w:rPr>
          <w:rFonts w:ascii="方正黑体_GBK" w:eastAsia="方正黑体_GBK" w:hAnsi="方正黑体_GBK" w:cs="方正黑体_GBK" w:hint="eastAsia"/>
          <w:w w:val="105"/>
        </w:rPr>
        <w:t>, pou</w:t>
      </w:r>
      <w:r>
        <w:rPr>
          <w:rFonts w:ascii="方正黑体_GBK" w:eastAsia="方正黑体_GBK" w:hAnsi="方正黑体_GBK" w:cs="方正黑体_GBK" w:hint="eastAsia"/>
          <w:w w:val="105"/>
        </w:rPr>
        <w:t>ž</w:t>
      </w:r>
      <w:r>
        <w:rPr>
          <w:rFonts w:ascii="方正黑体_GBK" w:eastAsia="方正黑体_GBK" w:hAnsi="方正黑体_GBK" w:cs="方正黑体_GBK" w:hint="eastAsia"/>
          <w:w w:val="105"/>
        </w:rPr>
        <w:t>ite pr</w:t>
      </w:r>
      <w:r>
        <w:rPr>
          <w:rFonts w:ascii="方正黑体_GBK" w:eastAsia="方正黑体_GBK" w:hAnsi="方正黑体_GBK" w:cs="方正黑体_GBK" w:hint="eastAsia"/>
          <w:w w:val="105"/>
        </w:rPr>
        <w:t>í</w:t>
      </w:r>
      <w:r>
        <w:rPr>
          <w:rFonts w:ascii="方正黑体_GBK" w:eastAsia="方正黑体_GBK" w:hAnsi="方正黑体_GBK" w:cs="方正黑体_GBK" w:hint="eastAsia"/>
          <w:w w:val="105"/>
        </w:rPr>
        <w:t>slu</w:t>
      </w:r>
      <w:r>
        <w:rPr>
          <w:rFonts w:ascii="方正黑体_GBK" w:eastAsia="方正黑体_GBK" w:hAnsi="方正黑体_GBK" w:cs="方正黑体_GBK" w:hint="eastAsia"/>
          <w:w w:val="105"/>
        </w:rPr>
        <w:t>š</w:t>
      </w:r>
      <w:r>
        <w:rPr>
          <w:rFonts w:ascii="方正黑体_GBK" w:eastAsia="方正黑体_GBK" w:hAnsi="方正黑体_GBK" w:cs="方正黑体_GBK" w:hint="eastAsia"/>
          <w:w w:val="105"/>
        </w:rPr>
        <w:t>enstvo dodan</w:t>
      </w:r>
      <w:r>
        <w:rPr>
          <w:rFonts w:ascii="方正黑体_GBK" w:eastAsia="方正黑体_GBK" w:hAnsi="方正黑体_GBK" w:cs="方正黑体_GBK" w:hint="eastAsia"/>
          <w:w w:val="105"/>
        </w:rPr>
        <w:t>é</w:t>
      </w:r>
      <w:r>
        <w:rPr>
          <w:rFonts w:ascii="方正黑体_GBK" w:eastAsia="方正黑体_GBK" w:hAnsi="方正黑体_GBK" w:cs="方正黑体_GBK" w:hint="eastAsia"/>
          <w:w w:val="105"/>
        </w:rPr>
        <w:t xml:space="preserve"> výrobcom. Údr</w:t>
      </w:r>
      <w:r>
        <w:rPr>
          <w:rFonts w:ascii="方正黑体_GBK" w:eastAsia="方正黑体_GBK" w:hAnsi="方正黑体_GBK" w:cs="方正黑体_GBK" w:hint="eastAsia"/>
          <w:w w:val="105"/>
        </w:rPr>
        <w:t>ž</w:t>
      </w:r>
      <w:r>
        <w:rPr>
          <w:rFonts w:ascii="方正黑体_GBK" w:eastAsia="方正黑体_GBK" w:hAnsi="方正黑体_GBK" w:cs="方正黑体_GBK" w:hint="eastAsia"/>
          <w:w w:val="105"/>
        </w:rPr>
        <w:t>bu komponentov mus</w:t>
      </w:r>
      <w:r>
        <w:rPr>
          <w:rFonts w:ascii="方正黑体_GBK" w:eastAsia="方正黑体_GBK" w:hAnsi="方正黑体_GBK" w:cs="方正黑体_GBK" w:hint="eastAsia"/>
          <w:w w:val="105"/>
        </w:rPr>
        <w:t>í</w:t>
      </w:r>
      <w:r>
        <w:rPr>
          <w:rFonts w:ascii="方正黑体_GBK" w:eastAsia="方正黑体_GBK" w:hAnsi="方正黑体_GBK" w:cs="方正黑体_GBK" w:hint="eastAsia"/>
          <w:w w:val="105"/>
        </w:rPr>
        <w:t xml:space="preserve"> vykona</w:t>
      </w:r>
      <w:r>
        <w:rPr>
          <w:rFonts w:ascii="方正黑体_GBK" w:eastAsia="方正黑体_GBK" w:hAnsi="方正黑体_GBK" w:cs="方正黑体_GBK" w:hint="eastAsia"/>
          <w:w w:val="105"/>
        </w:rPr>
        <w:t>ť</w:t>
      </w:r>
      <w:r>
        <w:rPr>
          <w:rFonts w:ascii="方正黑体_GBK" w:eastAsia="方正黑体_GBK" w:hAnsi="方正黑体_GBK" w:cs="方正黑体_GBK" w:hint="eastAsia"/>
          <w:w w:val="105"/>
        </w:rPr>
        <w:t xml:space="preserve"> odborný person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>l. Z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>ru</w:t>
      </w:r>
      <w:r>
        <w:rPr>
          <w:rFonts w:ascii="方正黑体_GBK" w:eastAsia="方正黑体_GBK" w:hAnsi="方正黑体_GBK" w:cs="方正黑体_GBK" w:hint="eastAsia"/>
          <w:w w:val="105"/>
        </w:rPr>
        <w:t>č</w:t>
      </w:r>
      <w:r>
        <w:rPr>
          <w:rFonts w:ascii="方正黑体_GBK" w:eastAsia="方正黑体_GBK" w:hAnsi="方正黑体_GBK" w:cs="方正黑体_GBK" w:hint="eastAsia"/>
          <w:w w:val="105"/>
        </w:rPr>
        <w:t>n</w:t>
      </w:r>
      <w:r>
        <w:rPr>
          <w:rFonts w:ascii="方正黑体_GBK" w:eastAsia="方正黑体_GBK" w:hAnsi="方正黑体_GBK" w:cs="方正黑体_GBK" w:hint="eastAsia"/>
          <w:w w:val="105"/>
        </w:rPr>
        <w:t>ú</w:t>
      </w:r>
      <w:r>
        <w:rPr>
          <w:rFonts w:ascii="方正黑体_GBK" w:eastAsia="方正黑体_GBK" w:hAnsi="方正黑体_GBK" w:cs="方正黑体_GBK" w:hint="eastAsia"/>
          <w:w w:val="105"/>
        </w:rPr>
        <w:t xml:space="preserve"> dobu a podrobnosti o výrobcovi n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 xml:space="preserve">jdete v </w:t>
      </w:r>
      <w:r>
        <w:rPr>
          <w:rFonts w:ascii="方正黑体_GBK" w:eastAsia="方正黑体_GBK" w:hAnsi="方正黑体_GBK" w:cs="方正黑体_GBK" w:hint="eastAsia"/>
          <w:w w:val="105"/>
        </w:rPr>
        <w:t>„</w:t>
      </w:r>
      <w:r>
        <w:rPr>
          <w:rFonts w:ascii="方正黑体_GBK" w:eastAsia="方正黑体_GBK" w:hAnsi="方正黑体_GBK" w:cs="方正黑体_GBK" w:hint="eastAsia"/>
          <w:w w:val="105"/>
        </w:rPr>
        <w:t>Z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>ru</w:t>
      </w:r>
      <w:r>
        <w:rPr>
          <w:rFonts w:ascii="方正黑体_GBK" w:eastAsia="方正黑体_GBK" w:hAnsi="方正黑体_GBK" w:cs="方正黑体_GBK" w:hint="eastAsia"/>
          <w:w w:val="105"/>
        </w:rPr>
        <w:t>č</w:t>
      </w:r>
      <w:r>
        <w:rPr>
          <w:rFonts w:ascii="方正黑体_GBK" w:eastAsia="方正黑体_GBK" w:hAnsi="方正黑体_GBK" w:cs="方正黑体_GBK" w:hint="eastAsia"/>
          <w:w w:val="105"/>
        </w:rPr>
        <w:t>nom liste</w:t>
      </w:r>
      <w:r>
        <w:rPr>
          <w:rFonts w:ascii="方正黑体_GBK" w:eastAsia="方正黑体_GBK" w:hAnsi="方正黑体_GBK" w:cs="方正黑体_GBK" w:hint="eastAsia"/>
          <w:w w:val="105"/>
        </w:rPr>
        <w:t>“</w:t>
      </w:r>
      <w:r>
        <w:rPr>
          <w:rFonts w:ascii="方正黑体_GBK" w:eastAsia="方正黑体_GBK" w:hAnsi="方正黑体_GBK" w:cs="方正黑体_GBK" w:hint="eastAsia"/>
          <w:w w:val="105"/>
        </w:rPr>
        <w:t>.</w:t>
      </w:r>
    </w:p>
    <w:p w14:paraId="17D38A83" w14:textId="77777777" w:rsidR="00C8598A" w:rsidRDefault="00FD10E3" w:rsidP="00C8598A">
      <w:pPr>
        <w:spacing w:line="400" w:lineRule="exact"/>
        <w:ind w:firstLine="419"/>
        <w:rPr>
          <w:ins w:id="758" w:author="柠檬" w:date="2024-06-14T13:02:00Z"/>
        </w:rPr>
        <w:pPrChange w:id="759" w:author="星你" w:date="2024-06-28T09:03:00Z">
          <w:pPr/>
        </w:pPrChange>
      </w:pPr>
      <w:r>
        <w:rPr>
          <w:rFonts w:ascii="方正黑体_GBK" w:eastAsia="方正黑体_GBK" w:hAnsi="方正黑体_GBK" w:cs="方正黑体_GBK" w:hint="eastAsia"/>
          <w:w w:val="105"/>
        </w:rPr>
        <w:t>Ak bude person</w:t>
      </w:r>
      <w:r>
        <w:rPr>
          <w:rFonts w:ascii="方正黑体_GBK" w:eastAsia="方正黑体_GBK" w:hAnsi="方正黑体_GBK" w:cs="方正黑体_GBK" w:hint="eastAsia"/>
          <w:w w:val="105"/>
        </w:rPr>
        <w:t>á</w:t>
      </w:r>
      <w:r>
        <w:rPr>
          <w:rFonts w:ascii="方正黑体_GBK" w:eastAsia="方正黑体_GBK" w:hAnsi="方正黑体_GBK" w:cs="方正黑体_GBK" w:hint="eastAsia"/>
          <w:w w:val="105"/>
        </w:rPr>
        <w:t xml:space="preserve">l </w:t>
      </w:r>
      <w:r>
        <w:rPr>
          <w:rFonts w:ascii="方正黑体_GBK" w:eastAsia="方正黑体_GBK" w:hAnsi="方正黑体_GBK" w:cs="方正黑体_GBK" w:hint="eastAsia"/>
          <w:w w:val="105"/>
        </w:rPr>
        <w:t>ú</w:t>
      </w:r>
      <w:r>
        <w:rPr>
          <w:rFonts w:ascii="方正黑体_GBK" w:eastAsia="方正黑体_GBK" w:hAnsi="方正黑体_GBK" w:cs="方正黑体_GBK" w:hint="eastAsia"/>
          <w:w w:val="105"/>
        </w:rPr>
        <w:t>dr</w:t>
      </w:r>
      <w:r>
        <w:rPr>
          <w:rFonts w:ascii="方正黑体_GBK" w:eastAsia="方正黑体_GBK" w:hAnsi="方正黑体_GBK" w:cs="方正黑体_GBK" w:hint="eastAsia"/>
          <w:w w:val="105"/>
        </w:rPr>
        <w:t>ž</w:t>
      </w:r>
      <w:r>
        <w:rPr>
          <w:rFonts w:ascii="方正黑体_GBK" w:eastAsia="方正黑体_GBK" w:hAnsi="方正黑体_GBK" w:cs="方正黑体_GBK" w:hint="eastAsia"/>
          <w:w w:val="105"/>
        </w:rPr>
        <w:t>by potrebova</w:t>
      </w:r>
      <w:r>
        <w:rPr>
          <w:rFonts w:ascii="方正黑体_GBK" w:eastAsia="方正黑体_GBK" w:hAnsi="方正黑体_GBK" w:cs="方正黑体_GBK" w:hint="eastAsia"/>
          <w:w w:val="105"/>
        </w:rPr>
        <w:t>ť</w:t>
      </w:r>
      <w:r>
        <w:rPr>
          <w:rFonts w:ascii="方正黑体_GBK" w:eastAsia="方正黑体_GBK" w:hAnsi="方正黑体_GBK" w:cs="方正黑体_GBK" w:hint="eastAsia"/>
          <w:w w:val="105"/>
        </w:rPr>
        <w:t xml:space="preserve"> pou</w:t>
      </w:r>
      <w:r>
        <w:rPr>
          <w:rFonts w:ascii="方正黑体_GBK" w:eastAsia="方正黑体_GBK" w:hAnsi="方正黑体_GBK" w:cs="方正黑体_GBK" w:hint="eastAsia"/>
          <w:w w:val="105"/>
        </w:rPr>
        <w:t>ž</w:t>
      </w:r>
      <w:r>
        <w:rPr>
          <w:rFonts w:ascii="方正黑体_GBK" w:eastAsia="方正黑体_GBK" w:hAnsi="方正黑体_GBK" w:cs="方正黑体_GBK" w:hint="eastAsia"/>
          <w:w w:val="105"/>
        </w:rPr>
        <w:t>i</w:t>
      </w:r>
      <w:r>
        <w:rPr>
          <w:rFonts w:ascii="方正黑体_GBK" w:eastAsia="方正黑体_GBK" w:hAnsi="方正黑体_GBK" w:cs="方正黑体_GBK" w:hint="eastAsia"/>
          <w:w w:val="105"/>
        </w:rPr>
        <w:t>ť</w:t>
      </w:r>
      <w:r>
        <w:rPr>
          <w:rFonts w:ascii="方正黑体_GBK" w:eastAsia="方正黑体_GBK" w:hAnsi="方正黑体_GBK" w:cs="方正黑体_GBK" w:hint="eastAsia"/>
          <w:w w:val="105"/>
        </w:rPr>
        <w:t xml:space="preserve"> sch</w:t>
      </w:r>
      <w:r>
        <w:rPr>
          <w:rFonts w:ascii="方正黑体_GBK" w:eastAsia="方正黑体_GBK" w:hAnsi="方正黑体_GBK" w:cs="方正黑体_GBK" w:hint="eastAsia"/>
          <w:w w:val="105"/>
        </w:rPr>
        <w:t>é</w:t>
      </w:r>
      <w:r>
        <w:rPr>
          <w:rFonts w:ascii="方正黑体_GBK" w:eastAsia="方正黑体_GBK" w:hAnsi="方正黑体_GBK" w:cs="方正黑体_GBK" w:hint="eastAsia"/>
          <w:w w:val="105"/>
        </w:rPr>
        <w:t>mu zapojenia, na</w:t>
      </w:r>
      <w:r>
        <w:rPr>
          <w:rFonts w:ascii="方正黑体_GBK" w:eastAsia="方正黑体_GBK" w:hAnsi="方正黑体_GBK" w:cs="方正黑体_GBK" w:hint="eastAsia"/>
          <w:w w:val="105"/>
        </w:rPr>
        <w:t>š</w:t>
      </w:r>
      <w:r>
        <w:rPr>
          <w:rFonts w:ascii="方正黑体_GBK" w:eastAsia="方正黑体_GBK" w:hAnsi="方正黑体_GBK" w:cs="方正黑体_GBK" w:hint="eastAsia"/>
          <w:w w:val="105"/>
        </w:rPr>
        <w:t>a spolo</w:t>
      </w:r>
      <w:r>
        <w:rPr>
          <w:rFonts w:ascii="方正黑体_GBK" w:eastAsia="方正黑体_GBK" w:hAnsi="方正黑体_GBK" w:cs="方正黑体_GBK" w:hint="eastAsia"/>
          <w:w w:val="105"/>
        </w:rPr>
        <w:t>č</w:t>
      </w:r>
      <w:r>
        <w:rPr>
          <w:rFonts w:ascii="方正黑体_GBK" w:eastAsia="方正黑体_GBK" w:hAnsi="方正黑体_GBK" w:cs="方正黑体_GBK" w:hint="eastAsia"/>
          <w:w w:val="105"/>
        </w:rPr>
        <w:t>nos</w:t>
      </w:r>
      <w:r>
        <w:rPr>
          <w:rFonts w:ascii="方正黑体_GBK" w:eastAsia="方正黑体_GBK" w:hAnsi="方正黑体_GBK" w:cs="方正黑体_GBK" w:hint="eastAsia"/>
          <w:w w:val="105"/>
        </w:rPr>
        <w:t>ť</w:t>
      </w:r>
      <w:r>
        <w:rPr>
          <w:rFonts w:ascii="方正黑体_GBK" w:eastAsia="方正黑体_GBK" w:hAnsi="方正黑体_GBK" w:cs="方正黑体_GBK" w:hint="eastAsia"/>
          <w:w w:val="105"/>
        </w:rPr>
        <w:t xml:space="preserve"> im ju poskytne.</w:t>
      </w:r>
      <w:ins w:id="760" w:author="星你" w:date="2024-06-18T12:20:00Z">
        <w:r w:rsidRPr="00FD10E3">
          <w:rPr>
            <w:rFonts w:ascii="方正黑体_GBK" w:eastAsia="方正黑体_GBK" w:hAnsi="方正黑体_GBK" w:cs="方正黑体_GBK" w:hint="eastAsia"/>
            <w:w w:val="105"/>
            <w:rPrChange w:id="761" w:author="Dominik Kolodziej" w:date="2025-10-24T14:45:00Z" w16du:dateUtc="2025-10-24T12:45:00Z">
              <w:rPr>
                <w:rFonts w:ascii="方正黑体_GBK" w:eastAsia="方正黑体_GBK" w:hAnsi="方正黑体_GBK" w:cs="方正黑体_GBK" w:hint="eastAsia"/>
                <w:w w:val="105"/>
                <w:lang w:val="en-US"/>
              </w:rPr>
            </w:rPrChange>
          </w:rPr>
          <w:t>.</w:t>
        </w:r>
      </w:ins>
      <w:bookmarkStart w:id="762" w:name="_Toc74064790"/>
      <w:bookmarkStart w:id="763" w:name="_Toc27479"/>
      <w:bookmarkStart w:id="764" w:name="_Toc17925"/>
      <w:bookmarkEnd w:id="757"/>
    </w:p>
    <w:p w14:paraId="297593B1" w14:textId="77777777" w:rsidR="00C8598A" w:rsidRPr="00C8598A" w:rsidRDefault="00FD10E3">
      <w:pPr>
        <w:pStyle w:val="Nadpis1"/>
        <w:spacing w:line="400" w:lineRule="exact"/>
        <w:rPr>
          <w:rFonts w:hAnsi="方正黑体_GBK" w:cs="方正黑体_GBK"/>
          <w:rPrChange w:id="765" w:author="星你" w:date="2024-06-18T11:28:00Z">
            <w:rPr/>
          </w:rPrChange>
        </w:rPr>
      </w:pPr>
      <w:bookmarkStart w:id="766" w:name="_Toc1682"/>
      <w:bookmarkStart w:id="767" w:name="_Toc30728"/>
      <w:bookmarkStart w:id="768" w:name="_Toc2332"/>
      <w:bookmarkStart w:id="769" w:name="_Toc20746"/>
      <w:bookmarkStart w:id="770" w:name="_Toc10221"/>
      <w:r>
        <w:rPr>
          <w:rFonts w:hAnsi="方正黑体_GBK" w:cs="方正黑体_GBK"/>
          <w:rPrChange w:id="771" w:author="星你" w:date="2024-06-18T11:28:00Z">
            <w:rPr/>
          </w:rPrChange>
        </w:rPr>
        <w:t>13. Vyhl</w:t>
      </w:r>
      <w:r>
        <w:rPr>
          <w:rFonts w:hAnsi="方正黑体_GBK" w:cs="方正黑体_GBK"/>
          <w:rPrChange w:id="772" w:author="星你" w:date="2024-06-18T11:28:00Z">
            <w:rPr/>
          </w:rPrChange>
        </w:rPr>
        <w:t>á</w:t>
      </w:r>
      <w:r>
        <w:rPr>
          <w:rFonts w:hAnsi="方正黑体_GBK" w:cs="方正黑体_GBK"/>
          <w:rPrChange w:id="773" w:author="星你" w:date="2024-06-18T11:28:00Z">
            <w:rPr/>
          </w:rPrChange>
        </w:rPr>
        <w:t>senie o elektromagnetickej kompatibilite</w:t>
      </w:r>
      <w:bookmarkEnd w:id="762"/>
      <w:bookmarkEnd w:id="763"/>
      <w:bookmarkEnd w:id="764"/>
      <w:bookmarkEnd w:id="766"/>
      <w:bookmarkEnd w:id="767"/>
      <w:bookmarkEnd w:id="768"/>
      <w:bookmarkEnd w:id="769"/>
      <w:bookmarkEnd w:id="770"/>
    </w:p>
    <w:p w14:paraId="1EAFA773" w14:textId="77777777" w:rsidR="00C8598A" w:rsidRDefault="00FD10E3">
      <w:pPr>
        <w:widowControl/>
        <w:spacing w:line="400" w:lineRule="exact"/>
        <w:ind w:firstLineChars="200" w:firstLine="480"/>
        <w:jc w:val="center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Pokyny a vyhl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senie výrobcu</w:t>
      </w:r>
    </w:p>
    <w:p w14:paraId="53B79874" w14:textId="77777777" w:rsidR="00C8598A" w:rsidRDefault="00FD10E3">
      <w:pPr>
        <w:widowControl/>
        <w:spacing w:line="40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Ni</w:t>
      </w:r>
      <w:r>
        <w:rPr>
          <w:rFonts w:ascii="方正黑体_GBK" w:eastAsia="方正黑体_GBK" w:hAnsi="方正黑体_GBK" w:cs="方正黑体_GBK" w:hint="eastAsia"/>
        </w:rPr>
        <w:t>žš</w:t>
      </w:r>
      <w:r>
        <w:rPr>
          <w:rFonts w:ascii="方正黑体_GBK" w:eastAsia="方正黑体_GBK" w:hAnsi="方正黑体_GBK" w:cs="方正黑体_GBK" w:hint="eastAsia"/>
        </w:rPr>
        <w:t>ie uveden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inform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cie o 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bloch s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uveden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pre referenciu EMC.</w:t>
      </w:r>
    </w:p>
    <w:tbl>
      <w:tblPr>
        <w:tblStyle w:val="5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66"/>
        <w:gridCol w:w="1088"/>
        <w:gridCol w:w="1529"/>
        <w:gridCol w:w="1231"/>
        <w:gridCol w:w="1868"/>
      </w:tblGrid>
      <w:tr w:rsidR="00C8598A" w14:paraId="6BE8E4E2" w14:textId="77777777" w:rsidTr="00C85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660" w:type="dxa"/>
            <w:tcBorders>
              <w:bottom w:val="nil"/>
            </w:tcBorders>
            <w:vAlign w:val="center"/>
          </w:tcPr>
          <w:p w14:paraId="45608464" w14:textId="77777777" w:rsidR="00C8598A" w:rsidRDefault="00FD10E3">
            <w:pPr>
              <w:spacing w:line="240" w:lineRule="auto"/>
              <w:jc w:val="center"/>
              <w:rPr>
                <w:rFonts w:ascii="方正黑体_GBK" w:eastAsia="方正黑体_GBK" w:hAnsi="方正黑体_GBK" w:cs="方正黑体_GBK"/>
                <w:b/>
                <w:color w:val="000000" w:themeColor="text1"/>
                <w:kern w:val="0"/>
                <w:sz w:val="21"/>
                <w:szCs w:val="20"/>
                <w:lang w:val="en-GB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K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bel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14:paraId="22C3B989" w14:textId="77777777" w:rsidR="00C8598A" w:rsidRDefault="00FD10E3">
            <w:pPr>
              <w:spacing w:line="240" w:lineRule="auto"/>
              <w:jc w:val="center"/>
              <w:rPr>
                <w:rFonts w:ascii="方正黑体_GBK" w:eastAsia="方正黑体_GBK" w:hAnsi="方正黑体_GBK" w:cs="方正黑体_GBK"/>
                <w:b/>
                <w:color w:val="000000" w:themeColor="text1"/>
                <w:kern w:val="0"/>
                <w:sz w:val="21"/>
                <w:szCs w:val="20"/>
                <w:lang w:val="en-GB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Maxim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lna d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ĺž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ka k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bla,</w:t>
            </w:r>
          </w:p>
          <w:p w14:paraId="49B18201" w14:textId="77777777" w:rsidR="00C8598A" w:rsidRDefault="00FD10E3">
            <w:pPr>
              <w:spacing w:line="240" w:lineRule="auto"/>
              <w:jc w:val="center"/>
              <w:rPr>
                <w:rFonts w:ascii="方正黑体_GBK" w:eastAsia="方正黑体_GBK" w:hAnsi="方正黑体_GBK" w:cs="方正黑体_GBK"/>
                <w:b/>
                <w:color w:val="000000" w:themeColor="text1"/>
                <w:kern w:val="0"/>
                <w:sz w:val="21"/>
                <w:szCs w:val="20"/>
                <w:lang w:val="en-GB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Tienen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/netienen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é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9D533E9" w14:textId="77777777" w:rsidR="00C8598A" w:rsidRDefault="00FD10E3">
            <w:pPr>
              <w:spacing w:line="240" w:lineRule="auto"/>
              <w:jc w:val="center"/>
              <w:rPr>
                <w:rFonts w:ascii="方正黑体_GBK" w:eastAsia="方正黑体_GBK" w:hAnsi="方正黑体_GBK" w:cs="方正黑体_GBK"/>
                <w:b/>
                <w:color w:val="000000" w:themeColor="text1"/>
                <w:kern w:val="0"/>
                <w:sz w:val="21"/>
                <w:szCs w:val="20"/>
                <w:lang w:val="en-GB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Čí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slo</w:t>
            </w:r>
          </w:p>
        </w:tc>
        <w:tc>
          <w:tcPr>
            <w:tcW w:w="1893" w:type="dxa"/>
            <w:tcBorders>
              <w:bottom w:val="nil"/>
            </w:tcBorders>
            <w:vAlign w:val="center"/>
          </w:tcPr>
          <w:p w14:paraId="4335396D" w14:textId="77777777" w:rsidR="00C8598A" w:rsidRDefault="00FD10E3">
            <w:pPr>
              <w:spacing w:line="240" w:lineRule="auto"/>
              <w:jc w:val="center"/>
              <w:rPr>
                <w:rFonts w:ascii="方正黑体_GBK" w:eastAsia="方正黑体_GBK" w:hAnsi="方正黑体_GBK" w:cs="方正黑体_GBK"/>
                <w:b/>
                <w:color w:val="000000" w:themeColor="text1"/>
                <w:kern w:val="0"/>
                <w:sz w:val="21"/>
                <w:szCs w:val="20"/>
                <w:lang w:val="en-GB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Klasifik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cia k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color w:val="000000" w:themeColor="text1"/>
                <w:kern w:val="0"/>
                <w:sz w:val="21"/>
                <w:szCs w:val="20"/>
                <w:lang w:val="en-GB"/>
              </w:rPr>
              <w:t>blov</w:t>
            </w:r>
          </w:p>
        </w:tc>
      </w:tr>
      <w:tr w:rsidR="00C8598A" w14:paraId="3FD8E67F" w14:textId="77777777" w:rsidTr="00C8598A">
        <w:trPr>
          <w:jc w:val="center"/>
        </w:trPr>
        <w:tc>
          <w:tcPr>
            <w:tcW w:w="2660" w:type="dxa"/>
            <w:vAlign w:val="center"/>
          </w:tcPr>
          <w:p w14:paraId="60A1AD95" w14:textId="77777777" w:rsidR="00C8598A" w:rsidRPr="00FD10E3" w:rsidRDefault="00FD10E3">
            <w:pPr>
              <w:spacing w:line="240" w:lineRule="auto"/>
              <w:jc w:val="center"/>
              <w:rPr>
                <w:rFonts w:ascii="方正黑体_GBK" w:eastAsia="方正黑体_GBK" w:hAnsi="方正黑体_GBK" w:cs="方正黑体_GBK"/>
                <w:kern w:val="0"/>
                <w:sz w:val="21"/>
                <w:szCs w:val="20"/>
                <w:rPrChange w:id="774" w:author="Dominik Kolodziej" w:date="2025-10-24T14:45:00Z" w16du:dateUtc="2025-10-24T12:45:00Z">
                  <w:rPr>
                    <w:rFonts w:ascii="方正黑体_GBK" w:eastAsia="方正黑体_GBK" w:hAnsi="方正黑体_GBK" w:cs="方正黑体_GBK"/>
                    <w:kern w:val="0"/>
                    <w:sz w:val="21"/>
                    <w:szCs w:val="20"/>
                    <w:lang w:val="en-GB"/>
                  </w:rPr>
                </w:rPrChange>
              </w:rPr>
            </w:pP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75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Nap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76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á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77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jac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78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í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79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 xml:space="preserve"> k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80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á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81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bel jednosmern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82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é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83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ho pr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84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ú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85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 xml:space="preserve">du 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86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lastRenderedPageBreak/>
              <w:t>(k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87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á</w:t>
            </w:r>
            <w:r w:rsidRPr="00FD10E3"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rPrChange w:id="788" w:author="Dominik Kolodziej" w:date="2025-10-24T14:45:00Z" w16du:dateUtc="2025-10-24T12:45:00Z">
                  <w:rPr>
                    <w:rFonts w:ascii="方正黑体_GBK" w:eastAsia="方正黑体_GBK" w:hAnsi="方正黑体_GBK" w:cs="方正黑体_GBK" w:hint="eastAsia"/>
                    <w:kern w:val="0"/>
                    <w:sz w:val="21"/>
                    <w:szCs w:val="20"/>
                    <w:lang w:val="en-GB"/>
                  </w:rPr>
                </w:rPrChange>
              </w:rPr>
              <w:t>bel USB)</w:t>
            </w:r>
          </w:p>
        </w:tc>
        <w:tc>
          <w:tcPr>
            <w:tcW w:w="1134" w:type="dxa"/>
            <w:vAlign w:val="center"/>
          </w:tcPr>
          <w:p w14:paraId="358D1428" w14:textId="77777777" w:rsidR="00C8598A" w:rsidRDefault="00FD10E3">
            <w:pPr>
              <w:spacing w:line="240" w:lineRule="auto"/>
              <w:jc w:val="center"/>
              <w:rPr>
                <w:rFonts w:ascii="方正黑体_GBK" w:eastAsia="方正黑体_GBK" w:hAnsi="方正黑体_GBK" w:cs="方正黑体_GBK"/>
                <w:kern w:val="0"/>
                <w:sz w:val="21"/>
                <w:szCs w:val="20"/>
                <w:lang w:val="en-GB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lang w:val="en-GB"/>
              </w:rPr>
              <w:lastRenderedPageBreak/>
              <w:t>1,8 m</w:t>
            </w:r>
          </w:p>
        </w:tc>
        <w:tc>
          <w:tcPr>
            <w:tcW w:w="1560" w:type="dxa"/>
            <w:vAlign w:val="center"/>
          </w:tcPr>
          <w:p w14:paraId="004B1302" w14:textId="77777777" w:rsidR="00C8598A" w:rsidRDefault="00FD10E3">
            <w:pPr>
              <w:spacing w:line="240" w:lineRule="auto"/>
              <w:jc w:val="center"/>
              <w:rPr>
                <w:rFonts w:ascii="方正黑体_GBK" w:eastAsia="方正黑体_GBK" w:hAnsi="方正黑体_GBK" w:cs="方正黑体_GBK"/>
                <w:kern w:val="0"/>
                <w:sz w:val="21"/>
                <w:szCs w:val="20"/>
                <w:lang w:val="en-GB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lang w:val="en-GB"/>
              </w:rPr>
              <w:t>Netienen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lang w:val="en-GB"/>
              </w:rPr>
              <w:t>é</w:t>
            </w:r>
          </w:p>
        </w:tc>
        <w:tc>
          <w:tcPr>
            <w:tcW w:w="1275" w:type="dxa"/>
            <w:vAlign w:val="center"/>
          </w:tcPr>
          <w:p w14:paraId="5B24EA59" w14:textId="77777777" w:rsidR="00C8598A" w:rsidRDefault="00FD10E3">
            <w:pPr>
              <w:spacing w:line="240" w:lineRule="auto"/>
              <w:jc w:val="center"/>
              <w:rPr>
                <w:rFonts w:ascii="方正黑体_GBK" w:eastAsia="方正黑体_GBK" w:hAnsi="方正黑体_GBK" w:cs="方正黑体_GBK"/>
                <w:kern w:val="0"/>
                <w:sz w:val="21"/>
                <w:szCs w:val="20"/>
                <w:lang w:val="en-GB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lang w:val="en-GB"/>
              </w:rPr>
              <w:t>1 sada</w:t>
            </w:r>
          </w:p>
        </w:tc>
        <w:tc>
          <w:tcPr>
            <w:tcW w:w="1893" w:type="dxa"/>
            <w:vAlign w:val="center"/>
          </w:tcPr>
          <w:p w14:paraId="323F4222" w14:textId="77777777" w:rsidR="00C8598A" w:rsidRDefault="00FD10E3">
            <w:pPr>
              <w:spacing w:line="240" w:lineRule="auto"/>
              <w:jc w:val="center"/>
              <w:rPr>
                <w:rFonts w:ascii="方正黑体_GBK" w:eastAsia="方正黑体_GBK" w:hAnsi="方正黑体_GBK" w:cs="方正黑体_GBK"/>
                <w:kern w:val="0"/>
                <w:sz w:val="21"/>
                <w:szCs w:val="20"/>
                <w:lang w:val="en-GB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lang w:val="en-GB"/>
              </w:rPr>
              <w:t>Jednosmerný pr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lang w:val="en-GB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kern w:val="0"/>
                <w:sz w:val="21"/>
                <w:szCs w:val="20"/>
                <w:lang w:val="en-GB"/>
              </w:rPr>
              <w:t>d</w:t>
            </w:r>
          </w:p>
        </w:tc>
      </w:tr>
    </w:tbl>
    <w:p w14:paraId="7F0F6F4C" w14:textId="77777777" w:rsidR="00C8598A" w:rsidRDefault="00FD10E3">
      <w:pPr>
        <w:adjustRightInd w:val="0"/>
        <w:spacing w:line="360" w:lineRule="exact"/>
        <w:jc w:val="left"/>
        <w:rPr>
          <w:rFonts w:ascii="方正黑体_GBK" w:eastAsia="方正黑体_GBK" w:hAnsi="方正黑体_GBK" w:cs="方正黑体_GBK"/>
          <w:b/>
          <w:bCs/>
          <w:kern w:val="0"/>
        </w:rPr>
      </w:pPr>
      <w:r>
        <w:rPr>
          <w:rFonts w:ascii="方正黑体_GBK" w:eastAsia="方正黑体_GBK" w:hAnsi="方正黑体_GBK" w:cs="方正黑体_GBK" w:hint="eastAsia"/>
          <w:b/>
          <w:bCs/>
          <w:kern w:val="0"/>
        </w:rPr>
        <w:t>Dôle</w:t>
      </w:r>
      <w:r>
        <w:rPr>
          <w:rFonts w:ascii="方正黑体_GBK" w:eastAsia="方正黑体_GBK" w:hAnsi="方正黑体_GBK" w:cs="方正黑体_GBK" w:hint="eastAsia"/>
          <w:b/>
          <w:bCs/>
          <w:kern w:val="0"/>
        </w:rPr>
        <w:t>ž</w:t>
      </w:r>
      <w:r>
        <w:rPr>
          <w:rFonts w:ascii="方正黑体_GBK" w:eastAsia="方正黑体_GBK" w:hAnsi="方正黑体_GBK" w:cs="方正黑体_GBK" w:hint="eastAsia"/>
          <w:b/>
          <w:bCs/>
          <w:kern w:val="0"/>
        </w:rPr>
        <w:t>it</w:t>
      </w:r>
      <w:r>
        <w:rPr>
          <w:rFonts w:ascii="方正黑体_GBK" w:eastAsia="方正黑体_GBK" w:hAnsi="方正黑体_GBK" w:cs="方正黑体_GBK" w:hint="eastAsia"/>
          <w:b/>
          <w:bCs/>
          <w:kern w:val="0"/>
        </w:rPr>
        <w:t>é</w:t>
      </w:r>
      <w:r>
        <w:rPr>
          <w:rFonts w:ascii="方正黑体_GBK" w:eastAsia="方正黑体_GBK" w:hAnsi="方正黑体_GBK" w:cs="方正黑体_GBK" w:hint="eastAsia"/>
          <w:b/>
          <w:bCs/>
          <w:kern w:val="0"/>
        </w:rPr>
        <w:t xml:space="preserve"> inform</w:t>
      </w:r>
      <w:r>
        <w:rPr>
          <w:rFonts w:ascii="方正黑体_GBK" w:eastAsia="方正黑体_GBK" w:hAnsi="方正黑体_GBK" w:cs="方正黑体_GBK" w:hint="eastAsia"/>
          <w:b/>
          <w:bCs/>
          <w:kern w:val="0"/>
        </w:rPr>
        <w:t>á</w:t>
      </w:r>
      <w:r>
        <w:rPr>
          <w:rFonts w:ascii="方正黑体_GBK" w:eastAsia="方正黑体_GBK" w:hAnsi="方正黑体_GBK" w:cs="方正黑体_GBK" w:hint="eastAsia"/>
          <w:b/>
          <w:bCs/>
          <w:kern w:val="0"/>
        </w:rPr>
        <w:t>cie týkaj</w:t>
      </w:r>
      <w:r>
        <w:rPr>
          <w:rFonts w:ascii="方正黑体_GBK" w:eastAsia="方正黑体_GBK" w:hAnsi="方正黑体_GBK" w:cs="方正黑体_GBK" w:hint="eastAsia"/>
          <w:b/>
          <w:bCs/>
          <w:kern w:val="0"/>
        </w:rPr>
        <w:t>ú</w:t>
      </w:r>
      <w:r>
        <w:rPr>
          <w:rFonts w:ascii="方正黑体_GBK" w:eastAsia="方正黑体_GBK" w:hAnsi="方正黑体_GBK" w:cs="方正黑体_GBK" w:hint="eastAsia"/>
          <w:b/>
          <w:bCs/>
          <w:kern w:val="0"/>
        </w:rPr>
        <w:t>ce sa elektromagnetickej kompatibility (EMC)</w:t>
      </w:r>
    </w:p>
    <w:p w14:paraId="0E2DBCA9" w14:textId="77777777" w:rsidR="00C8598A" w:rsidRDefault="00FD10E3">
      <w:pPr>
        <w:widowControl/>
        <w:spacing w:line="36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Toto elektrick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zdravotn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cke zariadenie vy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 xml:space="preserve">aduje 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peci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lne opatrenia týkaj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ce sa elektromagnetickej kompatibility (EMC) a mus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by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uveden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do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dzky v s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>lade s inform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ciami o EMC uvedenými v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vate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>skej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ru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ke; zariadenie sp</w:t>
      </w:r>
      <w:r>
        <w:rPr>
          <w:rFonts w:ascii="方正黑体_GBK" w:eastAsia="方正黑体_GBK" w:hAnsi="方正黑体_GBK" w:cs="方正黑体_GBK" w:hint="eastAsia"/>
        </w:rPr>
        <w:t>ĺň</w:t>
      </w:r>
      <w:r>
        <w:rPr>
          <w:rFonts w:ascii="方正黑体_GBK" w:eastAsia="方正黑体_GBK" w:hAnsi="方正黑体_GBK" w:cs="方正黑体_GBK" w:hint="eastAsia"/>
        </w:rPr>
        <w:t>a normu IEC 60601-1-2:2014, pokia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 xml:space="preserve"> ide o imunitu aj emisie. Napriek tomu je potrebn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dodr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iava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peci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lne opatrenia:</w:t>
      </w:r>
    </w:p>
    <w:p w14:paraId="0BAB513A" w14:textId="77777777" w:rsidR="00C8598A" w:rsidRDefault="00FD10E3">
      <w:pPr>
        <w:widowControl/>
        <w:spacing w:line="36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Zariadenie bez ZÁKLADNÉHO VÝKONU je ur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en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na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itie v prostred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profesion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lnych zdravotn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ckych zariaden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, s výnimkou bl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zkych akt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vnych VF CHIRURGICKÝCH ZARIADENIE a RF tienenej miestnosti ME SYSTÉMU pre zobrazovanie magnetickou rezonanciou, kde je intenzita EM RU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ENÍ vysok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.</w:t>
      </w:r>
    </w:p>
    <w:p w14:paraId="4657C987" w14:textId="77777777" w:rsidR="00C8598A" w:rsidRDefault="00FD10E3">
      <w:pPr>
        <w:widowControl/>
        <w:spacing w:line="36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UPOZORNENIE: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vaniu tohto zariadenia v bl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zkosti iných zariaden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 xml:space="preserve"> alebo na nich umiestnených by sa malo zabr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ni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>, preto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by to mohlo vies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k nespr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vnej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dzke. </w:t>
      </w:r>
      <w:bookmarkStart w:id="789" w:name="_Hlk532307805"/>
      <w:r>
        <w:rPr>
          <w:rFonts w:ascii="方正黑体_GBK" w:eastAsia="方正黑体_GBK" w:hAnsi="方正黑体_GBK" w:cs="方正黑体_GBK" w:hint="eastAsia"/>
        </w:rPr>
        <w:t>Ak je tak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to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itie nevyhnutn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, toto zariadenie a ostatn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zariadenia by sa mali pozorova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, aby sa overilo,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 funguj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norm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lne </w:t>
      </w:r>
      <w:bookmarkEnd w:id="789"/>
      <w:r>
        <w:rPr>
          <w:rFonts w:ascii="方正黑体_GBK" w:eastAsia="方正黑体_GBK" w:hAnsi="方正黑体_GBK" w:cs="方正黑体_GBK" w:hint="eastAsia"/>
        </w:rPr>
        <w:t>.</w:t>
      </w:r>
    </w:p>
    <w:p w14:paraId="30DB275F" w14:textId="77777777" w:rsidR="00C8598A" w:rsidRDefault="00FD10E3">
      <w:pPr>
        <w:widowControl/>
        <w:spacing w:line="36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itie in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slu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enstva, prevodn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kov a 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blov, ako s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tie, ktor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s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pecifikovan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alebo dodan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výrobcom tohto zariadenia, mô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e vies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k zvý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eným elektromagnetickým emisi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m alebo zn</w:t>
      </w:r>
      <w:r>
        <w:rPr>
          <w:rFonts w:ascii="方正黑体_GBK" w:eastAsia="方正黑体_GBK" w:hAnsi="方正黑体_GBK" w:cs="方正黑体_GBK" w:hint="eastAsia"/>
        </w:rPr>
        <w:t>íž</w:t>
      </w:r>
      <w:r>
        <w:rPr>
          <w:rFonts w:ascii="方正黑体_GBK" w:eastAsia="方正黑体_GBK" w:hAnsi="方正黑体_GBK" w:cs="方正黑体_GBK" w:hint="eastAsia"/>
        </w:rPr>
        <w:t>enej elektromagnetickej imunite tohto zariadenia a k nespr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vnej prev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dzke.</w:t>
      </w:r>
    </w:p>
    <w:p w14:paraId="62822D7E" w14:textId="77777777" w:rsidR="00C8598A" w:rsidRDefault="00FD10E3">
      <w:pPr>
        <w:widowControl/>
        <w:spacing w:line="360" w:lineRule="exact"/>
        <w:ind w:firstLineChars="200" w:firstLine="48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UPOZORNENIE: Prenosn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diofrekven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komunika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zariadenia (vr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tane perif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rnych zariaden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, ako s</w:t>
      </w:r>
      <w:r>
        <w:rPr>
          <w:rFonts w:ascii="方正黑体_GBK" w:eastAsia="方正黑体_GBK" w:hAnsi="方正黑体_GBK" w:cs="方正黑体_GBK" w:hint="eastAsia"/>
        </w:rPr>
        <w:t>ú</w:t>
      </w:r>
      <w:r>
        <w:rPr>
          <w:rFonts w:ascii="方正黑体_GBK" w:eastAsia="方正黑体_GBK" w:hAnsi="方正黑体_GBK" w:cs="方正黑体_GBK" w:hint="eastAsia"/>
        </w:rPr>
        <w:t xml:space="preserve"> ant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nne 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ble a extern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ant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ny) by sa nemali pou</w:t>
      </w:r>
      <w:r>
        <w:rPr>
          <w:rFonts w:ascii="方正黑体_GBK" w:eastAsia="方正黑体_GBK" w:hAnsi="方正黑体_GBK" w:cs="方正黑体_GBK" w:hint="eastAsia"/>
        </w:rPr>
        <w:t>ží</w:t>
      </w:r>
      <w:r>
        <w:rPr>
          <w:rFonts w:ascii="方正黑体_GBK" w:eastAsia="方正黑体_GBK" w:hAnsi="方正黑体_GBK" w:cs="方正黑体_GBK" w:hint="eastAsia"/>
        </w:rPr>
        <w:t>va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bli</w:t>
      </w:r>
      <w:r>
        <w:rPr>
          <w:rFonts w:ascii="方正黑体_GBK" w:eastAsia="方正黑体_GBK" w:hAnsi="方正黑体_GBK" w:cs="方正黑体_GBK" w:hint="eastAsia"/>
        </w:rPr>
        <w:t>žš</w:t>
      </w:r>
      <w:r>
        <w:rPr>
          <w:rFonts w:ascii="方正黑体_GBK" w:eastAsia="方正黑体_GBK" w:hAnsi="方正黑体_GBK" w:cs="方正黑体_GBK" w:hint="eastAsia"/>
        </w:rPr>
        <w:t>ie ako 30 cm (12 palcov) od akejko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 xml:space="preserve">vek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asti zariadenia vr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tane k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 xml:space="preserve">blov 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pecifikovaných výrobcom. V opa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nom pr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pade by mohlo dôjs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k zn</w:t>
      </w:r>
      <w:r>
        <w:rPr>
          <w:rFonts w:ascii="方正黑体_GBK" w:eastAsia="方正黑体_GBK" w:hAnsi="方正黑体_GBK" w:cs="方正黑体_GBK" w:hint="eastAsia"/>
        </w:rPr>
        <w:t>íž</w:t>
      </w:r>
      <w:r>
        <w:rPr>
          <w:rFonts w:ascii="方正黑体_GBK" w:eastAsia="方正黑体_GBK" w:hAnsi="方正黑体_GBK" w:cs="方正黑体_GBK" w:hint="eastAsia"/>
        </w:rPr>
        <w:t>eniu výkonu tohto zariadenia.</w:t>
      </w:r>
    </w:p>
    <w:p w14:paraId="37182DA4" w14:textId="77777777" w:rsidR="00C8598A" w:rsidRDefault="00FD10E3">
      <w:pPr>
        <w:widowControl/>
        <w:spacing w:line="360" w:lineRule="exact"/>
        <w:ind w:firstLineChars="200" w:firstLine="480"/>
        <w:rPr>
          <w:ins w:id="790" w:author="星你" w:date="2024-06-18T12:22:00Z"/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UPOZORNENIE: Ak sa miesto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itia nach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dza v bl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zkosti (napr. menej ako 1,5 km od) vysielac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ch ant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n AM, FM alebo TV, pred pou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it</w:t>
      </w:r>
      <w:r>
        <w:rPr>
          <w:rFonts w:ascii="方正黑体_GBK" w:eastAsia="方正黑体_GBK" w:hAnsi="方正黑体_GBK" w:cs="方正黑体_GBK" w:hint="eastAsia"/>
        </w:rPr>
        <w:t>í</w:t>
      </w:r>
      <w:r>
        <w:rPr>
          <w:rFonts w:ascii="方正黑体_GBK" w:eastAsia="方正黑体_GBK" w:hAnsi="方正黑体_GBK" w:cs="方正黑体_GBK" w:hint="eastAsia"/>
        </w:rPr>
        <w:t>m tohto zariadenia je potrebn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 xml:space="preserve"> overi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, 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 funguje norm</w:t>
      </w:r>
      <w:r>
        <w:rPr>
          <w:rFonts w:ascii="方正黑体_GBK" w:eastAsia="方正黑体_GBK" w:hAnsi="方正黑体_GBK" w:cs="方正黑体_GBK" w:hint="eastAsia"/>
        </w:rPr>
        <w:t>á</w:t>
      </w:r>
      <w:r>
        <w:rPr>
          <w:rFonts w:ascii="方正黑体_GBK" w:eastAsia="方正黑体_GBK" w:hAnsi="方正黑体_GBK" w:cs="方正黑体_GBK" w:hint="eastAsia"/>
        </w:rPr>
        <w:t>lne, aby sa zabezpe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ila jeho bezpe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>nos</w:t>
      </w:r>
      <w:r>
        <w:rPr>
          <w:rFonts w:ascii="方正黑体_GBK" w:eastAsia="方正黑体_GBK" w:hAnsi="方正黑体_GBK" w:cs="方正黑体_GBK" w:hint="eastAsia"/>
        </w:rPr>
        <w:t>ť</w:t>
      </w:r>
      <w:r>
        <w:rPr>
          <w:rFonts w:ascii="方正黑体_GBK" w:eastAsia="方正黑体_GBK" w:hAnsi="方正黑体_GBK" w:cs="方正黑体_GBK" w:hint="eastAsia"/>
        </w:rPr>
        <w:t xml:space="preserve"> z h</w:t>
      </w:r>
      <w:r>
        <w:rPr>
          <w:rFonts w:ascii="方正黑体_GBK" w:eastAsia="方正黑体_GBK" w:hAnsi="方正黑体_GBK" w:cs="方正黑体_GBK" w:hint="eastAsia"/>
        </w:rPr>
        <w:t>ľ</w:t>
      </w:r>
      <w:r>
        <w:rPr>
          <w:rFonts w:ascii="方正黑体_GBK" w:eastAsia="方正黑体_GBK" w:hAnsi="方正黑体_GBK" w:cs="方正黑体_GBK" w:hint="eastAsia"/>
        </w:rPr>
        <w:t xml:space="preserve">adiska </w:t>
      </w:r>
      <w:bookmarkStart w:id="791" w:name="_Hlk19717029"/>
      <w:r>
        <w:rPr>
          <w:rFonts w:ascii="方正黑体_GBK" w:eastAsia="方正黑体_GBK" w:hAnsi="方正黑体_GBK" w:cs="方正黑体_GBK" w:hint="eastAsia"/>
        </w:rPr>
        <w:t>elektromagnetick</w:t>
      </w:r>
      <w:r>
        <w:rPr>
          <w:rFonts w:ascii="方正黑体_GBK" w:eastAsia="方正黑体_GBK" w:hAnsi="方正黑体_GBK" w:cs="方正黑体_GBK" w:hint="eastAsia"/>
        </w:rPr>
        <w:t>é</w:t>
      </w:r>
      <w:r>
        <w:rPr>
          <w:rFonts w:ascii="方正黑体_GBK" w:eastAsia="方正黑体_GBK" w:hAnsi="方正黑体_GBK" w:cs="方正黑体_GBK" w:hint="eastAsia"/>
        </w:rPr>
        <w:t>ho ru</w:t>
      </w:r>
      <w:r>
        <w:rPr>
          <w:rFonts w:ascii="方正黑体_GBK" w:eastAsia="方正黑体_GBK" w:hAnsi="方正黑体_GBK" w:cs="方正黑体_GBK" w:hint="eastAsia"/>
        </w:rPr>
        <w:t>š</w:t>
      </w:r>
      <w:r>
        <w:rPr>
          <w:rFonts w:ascii="方正黑体_GBK" w:eastAsia="方正黑体_GBK" w:hAnsi="方正黑体_GBK" w:cs="方正黑体_GBK" w:hint="eastAsia"/>
        </w:rPr>
        <w:t>enia po</w:t>
      </w:r>
      <w:r>
        <w:rPr>
          <w:rFonts w:ascii="方正黑体_GBK" w:eastAsia="方正黑体_GBK" w:hAnsi="方正黑体_GBK" w:cs="方正黑体_GBK" w:hint="eastAsia"/>
        </w:rPr>
        <w:t>č</w:t>
      </w:r>
      <w:r>
        <w:rPr>
          <w:rFonts w:ascii="方正黑体_GBK" w:eastAsia="方正黑体_GBK" w:hAnsi="方正黑体_GBK" w:cs="方正黑体_GBK" w:hint="eastAsia"/>
        </w:rPr>
        <w:t xml:space="preserve">as celej </w:t>
      </w:r>
      <w:bookmarkEnd w:id="791"/>
      <w:r>
        <w:rPr>
          <w:rFonts w:ascii="方正黑体_GBK" w:eastAsia="方正黑体_GBK" w:hAnsi="方正黑体_GBK" w:cs="方正黑体_GBK" w:hint="eastAsia"/>
        </w:rPr>
        <w:t xml:space="preserve">predpokladanej </w:t>
      </w:r>
      <w:r>
        <w:rPr>
          <w:rFonts w:ascii="方正黑体_GBK" w:eastAsia="方正黑体_GBK" w:hAnsi="方正黑体_GBK" w:cs="方正黑体_GBK" w:hint="eastAsia"/>
        </w:rPr>
        <w:t>ž</w:t>
      </w:r>
      <w:r>
        <w:rPr>
          <w:rFonts w:ascii="方正黑体_GBK" w:eastAsia="方正黑体_GBK" w:hAnsi="方正黑体_GBK" w:cs="方正黑体_GBK" w:hint="eastAsia"/>
        </w:rPr>
        <w:t>ivotnosti.</w:t>
      </w:r>
    </w:p>
    <w:p w14:paraId="359BB183" w14:textId="77777777" w:rsidR="00C8598A" w:rsidRDefault="00C8598A">
      <w:pPr>
        <w:widowControl/>
        <w:spacing w:line="360" w:lineRule="exact"/>
        <w:ind w:firstLineChars="200" w:firstLine="480"/>
        <w:rPr>
          <w:ins w:id="792" w:author="星你" w:date="2024-06-18T12:22:00Z"/>
          <w:rFonts w:ascii="方正黑体_GBK" w:eastAsia="方正黑体_GBK" w:hAnsi="方正黑体_GBK" w:cs="方正黑体_GBK"/>
        </w:rPr>
      </w:pPr>
    </w:p>
    <w:p w14:paraId="30F5CCA0" w14:textId="77777777" w:rsidR="00C8598A" w:rsidRDefault="00C8598A">
      <w:pPr>
        <w:widowControl/>
        <w:spacing w:line="360" w:lineRule="exact"/>
        <w:ind w:firstLineChars="200" w:firstLine="480"/>
        <w:rPr>
          <w:rFonts w:ascii="方正黑体_GBK" w:eastAsia="方正黑体_GBK" w:hAnsi="方正黑体_GBK" w:cs="方正黑体_GBK"/>
        </w:rPr>
      </w:pPr>
    </w:p>
    <w:p w14:paraId="60B7EE64" w14:textId="77777777" w:rsidR="00C8598A" w:rsidRDefault="00FD10E3">
      <w:pPr>
        <w:spacing w:line="240" w:lineRule="auto"/>
        <w:rPr>
          <w:rFonts w:ascii="方正黑体_GBK" w:eastAsia="方正黑体_GBK" w:hAnsi="方正黑体_GBK" w:cs="方正黑体_GBK"/>
          <w:b/>
          <w:sz w:val="32"/>
          <w:szCs w:val="28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28"/>
        </w:rPr>
        <w:t>Tabu</w:t>
      </w:r>
      <w:r>
        <w:rPr>
          <w:rFonts w:ascii="方正黑体_GBK" w:eastAsia="方正黑体_GBK" w:hAnsi="方正黑体_GBK" w:cs="方正黑体_GBK" w:hint="eastAsia"/>
          <w:b/>
          <w:sz w:val="32"/>
          <w:szCs w:val="28"/>
        </w:rPr>
        <w:t>ľ</w:t>
      </w:r>
      <w:r>
        <w:rPr>
          <w:rFonts w:ascii="方正黑体_GBK" w:eastAsia="方正黑体_GBK" w:hAnsi="方正黑体_GBK" w:cs="方正黑体_GBK" w:hint="eastAsia"/>
          <w:b/>
          <w:sz w:val="32"/>
          <w:szCs w:val="28"/>
        </w:rPr>
        <w:t>ka zhody s EMI (Tabu</w:t>
      </w:r>
      <w:r>
        <w:rPr>
          <w:rFonts w:ascii="方正黑体_GBK" w:eastAsia="方正黑体_GBK" w:hAnsi="方正黑体_GBK" w:cs="方正黑体_GBK" w:hint="eastAsia"/>
          <w:b/>
          <w:sz w:val="32"/>
          <w:szCs w:val="28"/>
        </w:rPr>
        <w:t>ľ</w:t>
      </w:r>
      <w:r>
        <w:rPr>
          <w:rFonts w:ascii="方正黑体_GBK" w:eastAsia="方正黑体_GBK" w:hAnsi="方正黑体_GBK" w:cs="方正黑体_GBK" w:hint="eastAsia"/>
          <w:b/>
          <w:sz w:val="32"/>
          <w:szCs w:val="28"/>
        </w:rPr>
        <w:t>ka 1)</w:t>
      </w:r>
    </w:p>
    <w:p w14:paraId="0B414B1F" w14:textId="77777777" w:rsidR="00C8598A" w:rsidRDefault="00FD10E3">
      <w:pPr>
        <w:spacing w:line="240" w:lineRule="auto"/>
        <w:ind w:left="465"/>
        <w:contextualSpacing/>
        <w:jc w:val="center"/>
        <w:rPr>
          <w:rFonts w:ascii="方正黑体_GBK" w:eastAsia="方正黑体_GBK" w:hAnsi="方正黑体_GBK" w:cs="方正黑体_GBK"/>
          <w:b/>
          <w:sz w:val="32"/>
          <w:szCs w:val="24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24"/>
        </w:rPr>
        <w:lastRenderedPageBreak/>
        <w:t>Tabu</w:t>
      </w:r>
      <w:r>
        <w:rPr>
          <w:rFonts w:ascii="方正黑体_GBK" w:eastAsia="方正黑体_GBK" w:hAnsi="方正黑体_GBK" w:cs="方正黑体_GBK" w:hint="eastAsia"/>
          <w:b/>
          <w:sz w:val="32"/>
          <w:szCs w:val="24"/>
        </w:rPr>
        <w:t>ľ</w:t>
      </w:r>
      <w:r>
        <w:rPr>
          <w:rFonts w:ascii="方正黑体_GBK" w:eastAsia="方正黑体_GBK" w:hAnsi="方正黑体_GBK" w:cs="方正黑体_GBK" w:hint="eastAsia"/>
          <w:b/>
          <w:sz w:val="32"/>
          <w:szCs w:val="24"/>
        </w:rPr>
        <w:t xml:space="preserve">ka 1 </w:t>
      </w:r>
      <w:r>
        <w:rPr>
          <w:rFonts w:ascii="方正黑体_GBK" w:eastAsia="方正黑体_GBK" w:hAnsi="方正黑体_GBK" w:cs="方正黑体_GBK" w:hint="eastAsia"/>
          <w:b/>
          <w:sz w:val="32"/>
          <w:szCs w:val="24"/>
        </w:rPr>
        <w:t>–</w:t>
      </w:r>
      <w:r>
        <w:rPr>
          <w:rFonts w:ascii="方正黑体_GBK" w:eastAsia="方正黑体_GBK" w:hAnsi="方正黑体_GBK" w:cs="方正黑体_GBK" w:hint="eastAsia"/>
          <w:b/>
          <w:sz w:val="32"/>
          <w:szCs w:val="24"/>
        </w:rPr>
        <w:t xml:space="preserve"> Emisie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1980"/>
        <w:gridCol w:w="4879"/>
      </w:tblGrid>
      <w:tr w:rsidR="00C8598A" w14:paraId="5C5D03A3" w14:textId="77777777">
        <w:trPr>
          <w:trHeight w:val="659"/>
          <w:jc w:val="center"/>
        </w:trPr>
        <w:tc>
          <w:tcPr>
            <w:tcW w:w="2141" w:type="dxa"/>
            <w:vAlign w:val="center"/>
          </w:tcPr>
          <w:p w14:paraId="62EBA11A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Fenom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n</w:t>
            </w:r>
          </w:p>
        </w:tc>
        <w:tc>
          <w:tcPr>
            <w:tcW w:w="1980" w:type="dxa"/>
            <w:vAlign w:val="center"/>
          </w:tcPr>
          <w:p w14:paraId="04904F2C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S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lad s predpismi</w:t>
            </w:r>
          </w:p>
        </w:tc>
        <w:tc>
          <w:tcPr>
            <w:tcW w:w="4879" w:type="dxa"/>
            <w:vAlign w:val="center"/>
          </w:tcPr>
          <w:p w14:paraId="2F39ED9A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Elektromagnetick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 xml:space="preserve"> prostredie</w:t>
            </w:r>
          </w:p>
        </w:tc>
      </w:tr>
      <w:tr w:rsidR="00C8598A" w14:paraId="639728C7" w14:textId="77777777">
        <w:trPr>
          <w:trHeight w:val="556"/>
          <w:jc w:val="center"/>
        </w:trPr>
        <w:tc>
          <w:tcPr>
            <w:tcW w:w="2141" w:type="dxa"/>
            <w:vAlign w:val="center"/>
          </w:tcPr>
          <w:p w14:paraId="7761641F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R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diofrekven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emisie</w:t>
            </w:r>
          </w:p>
        </w:tc>
        <w:tc>
          <w:tcPr>
            <w:tcW w:w="1980" w:type="dxa"/>
            <w:vAlign w:val="center"/>
          </w:tcPr>
          <w:p w14:paraId="6E4AE648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CISPR 11</w:t>
            </w:r>
          </w:p>
          <w:p w14:paraId="4A713D16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Skupina 1, Trieda B</w:t>
            </w:r>
          </w:p>
        </w:tc>
        <w:tc>
          <w:tcPr>
            <w:tcW w:w="4879" w:type="dxa"/>
            <w:vAlign w:val="center"/>
          </w:tcPr>
          <w:p w14:paraId="7541423E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Profesion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lne prostredie zdravotn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ckeho zariadenia</w:t>
            </w:r>
          </w:p>
        </w:tc>
      </w:tr>
      <w:tr w:rsidR="00C8598A" w14:paraId="27903FB5" w14:textId="77777777">
        <w:trPr>
          <w:trHeight w:val="692"/>
          <w:jc w:val="center"/>
        </w:trPr>
        <w:tc>
          <w:tcPr>
            <w:tcW w:w="2141" w:type="dxa"/>
            <w:vAlign w:val="center"/>
          </w:tcPr>
          <w:p w14:paraId="390435A2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Harmonick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skreslenie</w:t>
            </w:r>
          </w:p>
        </w:tc>
        <w:tc>
          <w:tcPr>
            <w:tcW w:w="1980" w:type="dxa"/>
            <w:vAlign w:val="center"/>
          </w:tcPr>
          <w:p w14:paraId="718A4B6F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61000-3-2</w:t>
            </w:r>
          </w:p>
          <w:p w14:paraId="617CDB61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Trieda A</w:t>
            </w:r>
          </w:p>
        </w:tc>
        <w:tc>
          <w:tcPr>
            <w:tcW w:w="4879" w:type="dxa"/>
            <w:vAlign w:val="center"/>
          </w:tcPr>
          <w:p w14:paraId="0DF91466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Profesion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lne prostredie zdravotn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ckeho zariadenia</w:t>
            </w:r>
          </w:p>
        </w:tc>
      </w:tr>
      <w:tr w:rsidR="00C8598A" w14:paraId="355992D0" w14:textId="77777777">
        <w:trPr>
          <w:trHeight w:val="689"/>
          <w:jc w:val="center"/>
        </w:trPr>
        <w:tc>
          <w:tcPr>
            <w:tcW w:w="2141" w:type="dxa"/>
            <w:vAlign w:val="center"/>
          </w:tcPr>
          <w:p w14:paraId="63E8D480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Kol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sanie napätia a blikanie</w:t>
            </w:r>
          </w:p>
        </w:tc>
        <w:tc>
          <w:tcPr>
            <w:tcW w:w="1980" w:type="dxa"/>
            <w:vAlign w:val="center"/>
          </w:tcPr>
          <w:p w14:paraId="762D12DB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61000-3-3</w:t>
            </w:r>
          </w:p>
          <w:p w14:paraId="3A394C07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S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lad s predpismi</w:t>
            </w:r>
          </w:p>
        </w:tc>
        <w:tc>
          <w:tcPr>
            <w:tcW w:w="4879" w:type="dxa"/>
            <w:vAlign w:val="center"/>
          </w:tcPr>
          <w:p w14:paraId="432674BF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Profesion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lne prostredie zdravotn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ckeho zariadenia</w:t>
            </w:r>
          </w:p>
        </w:tc>
      </w:tr>
    </w:tbl>
    <w:p w14:paraId="4861FDB8" w14:textId="77777777" w:rsidR="00C8598A" w:rsidRDefault="00FD10E3">
      <w:pPr>
        <w:widowControl/>
        <w:spacing w:before="120" w:line="240" w:lineRule="auto"/>
        <w:ind w:left="709" w:hanging="709"/>
        <w:jc w:val="left"/>
        <w:rPr>
          <w:rFonts w:ascii="方正黑体_GBK" w:eastAsia="方正黑体_GBK" w:hAnsi="方正黑体_GBK" w:cs="方正黑体_GBK"/>
          <w:b/>
          <w:sz w:val="32"/>
          <w:szCs w:val="28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28"/>
        </w:rPr>
        <w:t>Tabu</w:t>
      </w:r>
      <w:r>
        <w:rPr>
          <w:rFonts w:ascii="方正黑体_GBK" w:eastAsia="方正黑体_GBK" w:hAnsi="方正黑体_GBK" w:cs="方正黑体_GBK" w:hint="eastAsia"/>
          <w:b/>
          <w:sz w:val="32"/>
          <w:szCs w:val="28"/>
        </w:rPr>
        <w:t>ľ</w:t>
      </w:r>
      <w:r>
        <w:rPr>
          <w:rFonts w:ascii="方正黑体_GBK" w:eastAsia="方正黑体_GBK" w:hAnsi="方正黑体_GBK" w:cs="方正黑体_GBK" w:hint="eastAsia"/>
          <w:b/>
          <w:sz w:val="32"/>
          <w:szCs w:val="28"/>
        </w:rPr>
        <w:t>ka zhody s EMS (Tabu</w:t>
      </w:r>
      <w:r>
        <w:rPr>
          <w:rFonts w:ascii="方正黑体_GBK" w:eastAsia="方正黑体_GBK" w:hAnsi="方正黑体_GBK" w:cs="方正黑体_GBK" w:hint="eastAsia"/>
          <w:b/>
          <w:sz w:val="32"/>
          <w:szCs w:val="28"/>
        </w:rPr>
        <w:t>ľ</w:t>
      </w:r>
      <w:r>
        <w:rPr>
          <w:rFonts w:ascii="方正黑体_GBK" w:eastAsia="方正黑体_GBK" w:hAnsi="方正黑体_GBK" w:cs="方正黑体_GBK" w:hint="eastAsia"/>
          <w:b/>
          <w:sz w:val="32"/>
          <w:szCs w:val="28"/>
        </w:rPr>
        <w:t>ka 2-5)</w:t>
      </w:r>
    </w:p>
    <w:p w14:paraId="724F529C" w14:textId="77777777" w:rsidR="00C8598A" w:rsidRDefault="00FD10E3">
      <w:pPr>
        <w:jc w:val="center"/>
        <w:rPr>
          <w:rFonts w:ascii="方正黑体_GBK" w:eastAsia="方正黑体_GBK" w:hAnsi="方正黑体_GBK" w:cs="方正黑体_GBK"/>
          <w:b/>
          <w:sz w:val="22"/>
          <w:szCs w:val="21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Tabu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ľ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 xml:space="preserve">ka 2 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–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 xml:space="preserve"> Port krytu</w:t>
      </w:r>
    </w:p>
    <w:tbl>
      <w:tblPr>
        <w:tblW w:w="93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2030"/>
        <w:gridCol w:w="5170"/>
      </w:tblGrid>
      <w:tr w:rsidR="00C8598A" w14:paraId="32769755" w14:textId="77777777">
        <w:trPr>
          <w:trHeight w:val="246"/>
          <w:jc w:val="center"/>
        </w:trPr>
        <w:tc>
          <w:tcPr>
            <w:tcW w:w="2176" w:type="dxa"/>
            <w:vMerge w:val="restart"/>
            <w:vAlign w:val="center"/>
          </w:tcPr>
          <w:p w14:paraId="6821118C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Fenom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n</w:t>
            </w:r>
          </w:p>
        </w:tc>
        <w:tc>
          <w:tcPr>
            <w:tcW w:w="2030" w:type="dxa"/>
            <w:vMerge w:val="restart"/>
            <w:vAlign w:val="center"/>
          </w:tcPr>
          <w:p w14:paraId="57AB10D5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Z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kladn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 xml:space="preserve"> norma EMC</w:t>
            </w:r>
          </w:p>
        </w:tc>
        <w:tc>
          <w:tcPr>
            <w:tcW w:w="5170" w:type="dxa"/>
            <w:vAlign w:val="center"/>
          </w:tcPr>
          <w:p w14:paraId="58B1A793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Úrovne testov imunity</w:t>
            </w:r>
          </w:p>
        </w:tc>
      </w:tr>
      <w:tr w:rsidR="00C8598A" w14:paraId="514641ED" w14:textId="77777777">
        <w:trPr>
          <w:trHeight w:val="277"/>
          <w:jc w:val="center"/>
        </w:trPr>
        <w:tc>
          <w:tcPr>
            <w:tcW w:w="2176" w:type="dxa"/>
            <w:vMerge/>
            <w:vAlign w:val="center"/>
          </w:tcPr>
          <w:p w14:paraId="0A98650F" w14:textId="77777777" w:rsidR="00C8598A" w:rsidRP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793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</w:p>
        </w:tc>
        <w:tc>
          <w:tcPr>
            <w:tcW w:w="2030" w:type="dxa"/>
            <w:vMerge/>
            <w:vAlign w:val="center"/>
          </w:tcPr>
          <w:p w14:paraId="1369A760" w14:textId="77777777" w:rsidR="00C8598A" w:rsidRP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794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</w:p>
        </w:tc>
        <w:tc>
          <w:tcPr>
            <w:tcW w:w="5170" w:type="dxa"/>
            <w:vAlign w:val="center"/>
          </w:tcPr>
          <w:p w14:paraId="5746C6D2" w14:textId="77777777" w:rsidR="00C8598A" w:rsidRP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795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  <w:r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796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  <w:t>Profesionálne prostredie zdravotníckeho zariadenia</w:t>
            </w:r>
          </w:p>
        </w:tc>
      </w:tr>
      <w:tr w:rsidR="00C8598A" w14:paraId="56E11F2D" w14:textId="77777777">
        <w:trPr>
          <w:trHeight w:val="507"/>
          <w:jc w:val="center"/>
        </w:trPr>
        <w:tc>
          <w:tcPr>
            <w:tcW w:w="2176" w:type="dxa"/>
            <w:vAlign w:val="center"/>
          </w:tcPr>
          <w:p w14:paraId="0F5C008F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Elektrostatický</w:t>
            </w:r>
          </w:p>
          <w:p w14:paraId="578E3129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Výpust</w:t>
            </w:r>
          </w:p>
        </w:tc>
        <w:tc>
          <w:tcPr>
            <w:tcW w:w="2030" w:type="dxa"/>
            <w:vAlign w:val="center"/>
          </w:tcPr>
          <w:p w14:paraId="0500C91D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61000-4-2</w:t>
            </w:r>
          </w:p>
        </w:tc>
        <w:tc>
          <w:tcPr>
            <w:tcW w:w="5170" w:type="dxa"/>
            <w:vAlign w:val="center"/>
          </w:tcPr>
          <w:p w14:paraId="0A302180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8 kV kontakt</w:t>
            </w:r>
          </w:p>
          <w:p w14:paraId="7381D54F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2 kV,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4 kV,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8 kV,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15 kV vzduch</w:t>
            </w:r>
          </w:p>
        </w:tc>
      </w:tr>
      <w:tr w:rsidR="00C8598A" w14:paraId="63E6BDBD" w14:textId="77777777">
        <w:trPr>
          <w:trHeight w:val="738"/>
          <w:jc w:val="center"/>
        </w:trPr>
        <w:tc>
          <w:tcPr>
            <w:tcW w:w="2176" w:type="dxa"/>
            <w:vAlign w:val="center"/>
          </w:tcPr>
          <w:p w14:paraId="1575D558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Vy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arovan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RF elektromagnetick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pole</w:t>
            </w:r>
          </w:p>
        </w:tc>
        <w:tc>
          <w:tcPr>
            <w:tcW w:w="2030" w:type="dxa"/>
            <w:vAlign w:val="center"/>
          </w:tcPr>
          <w:p w14:paraId="64865C32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61000-4-3</w:t>
            </w:r>
          </w:p>
        </w:tc>
        <w:tc>
          <w:tcPr>
            <w:tcW w:w="5170" w:type="dxa"/>
            <w:vAlign w:val="center"/>
          </w:tcPr>
          <w:p w14:paraId="118BD218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3V/m</w:t>
            </w:r>
          </w:p>
          <w:p w14:paraId="3C0793B9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80 MHz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2,7 GHz</w:t>
            </w:r>
          </w:p>
          <w:p w14:paraId="09BAF21B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80 % AM pri 1 kHz</w:t>
            </w:r>
          </w:p>
        </w:tc>
      </w:tr>
      <w:tr w:rsidR="00C8598A" w14:paraId="34E68E08" w14:textId="77777777">
        <w:trPr>
          <w:trHeight w:val="1000"/>
          <w:jc w:val="center"/>
        </w:trPr>
        <w:tc>
          <w:tcPr>
            <w:tcW w:w="2176" w:type="dxa"/>
            <w:vAlign w:val="center"/>
          </w:tcPr>
          <w:p w14:paraId="2609E3E3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Polia bl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zkosti z bezdrôtových RF komunika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č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ných zariaden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í</w:t>
            </w:r>
          </w:p>
        </w:tc>
        <w:tc>
          <w:tcPr>
            <w:tcW w:w="2030" w:type="dxa"/>
            <w:vAlign w:val="center"/>
          </w:tcPr>
          <w:p w14:paraId="64784857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61000-4-3</w:t>
            </w:r>
          </w:p>
        </w:tc>
        <w:tc>
          <w:tcPr>
            <w:tcW w:w="5170" w:type="dxa"/>
            <w:vAlign w:val="center"/>
          </w:tcPr>
          <w:p w14:paraId="757C1961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Pozri tabu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ku 3</w:t>
            </w:r>
          </w:p>
        </w:tc>
      </w:tr>
      <w:tr w:rsidR="00C8598A" w14:paraId="258A631C" w14:textId="77777777">
        <w:trPr>
          <w:trHeight w:val="754"/>
          <w:jc w:val="center"/>
        </w:trPr>
        <w:tc>
          <w:tcPr>
            <w:tcW w:w="2176" w:type="dxa"/>
            <w:vAlign w:val="center"/>
          </w:tcPr>
          <w:p w14:paraId="0BE3A30C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Menovit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magnetick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polia výkonovej frekvencie</w:t>
            </w:r>
          </w:p>
        </w:tc>
        <w:tc>
          <w:tcPr>
            <w:tcW w:w="2030" w:type="dxa"/>
            <w:vAlign w:val="center"/>
          </w:tcPr>
          <w:p w14:paraId="36F2CA8B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61000-4-8</w:t>
            </w:r>
          </w:p>
        </w:tc>
        <w:tc>
          <w:tcPr>
            <w:tcW w:w="5170" w:type="dxa"/>
            <w:vAlign w:val="center"/>
          </w:tcPr>
          <w:p w14:paraId="1B50FF67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30 A/m</w:t>
            </w:r>
          </w:p>
          <w:p w14:paraId="0D62E225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50 Hz alebo 60 Hz</w:t>
            </w:r>
          </w:p>
        </w:tc>
      </w:tr>
    </w:tbl>
    <w:p w14:paraId="4908EF74" w14:textId="77777777" w:rsidR="00C8598A" w:rsidRDefault="00FD10E3">
      <w:pPr>
        <w:jc w:val="center"/>
        <w:rPr>
          <w:rFonts w:ascii="方正黑体_GBK" w:eastAsia="方正黑体_GBK" w:hAnsi="方正黑体_GBK" w:cs="方正黑体_GBK"/>
          <w:b/>
          <w:sz w:val="32"/>
          <w:szCs w:val="21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Tabu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ľ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 xml:space="preserve">ka 3 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–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 xml:space="preserve"> Polia bl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í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zkosti z bezdrôtových RF komunika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č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ných zariaden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í</w:t>
      </w:r>
    </w:p>
    <w:tbl>
      <w:tblPr>
        <w:tblW w:w="91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013"/>
        <w:gridCol w:w="5336"/>
      </w:tblGrid>
      <w:tr w:rsidR="00C8598A" w14:paraId="188DDB3A" w14:textId="77777777">
        <w:trPr>
          <w:jc w:val="center"/>
        </w:trPr>
        <w:tc>
          <w:tcPr>
            <w:tcW w:w="1815" w:type="dxa"/>
            <w:vMerge w:val="restart"/>
            <w:vAlign w:val="center"/>
          </w:tcPr>
          <w:p w14:paraId="76D71D83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Frekvencia testov</w:t>
            </w:r>
          </w:p>
          <w:p w14:paraId="35942BC4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(MHz)</w:t>
            </w:r>
          </w:p>
        </w:tc>
        <w:tc>
          <w:tcPr>
            <w:tcW w:w="2013" w:type="dxa"/>
            <w:vMerge w:val="restart"/>
            <w:vAlign w:val="center"/>
          </w:tcPr>
          <w:p w14:paraId="105FDDBD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Kapela</w:t>
            </w:r>
          </w:p>
          <w:p w14:paraId="48CA65D7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(MHz)</w:t>
            </w:r>
          </w:p>
        </w:tc>
        <w:tc>
          <w:tcPr>
            <w:tcW w:w="5336" w:type="dxa"/>
          </w:tcPr>
          <w:p w14:paraId="17B1BC34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Úrovne testov imunity</w:t>
            </w:r>
          </w:p>
        </w:tc>
      </w:tr>
      <w:tr w:rsidR="00C8598A" w14:paraId="569FA177" w14:textId="77777777">
        <w:trPr>
          <w:jc w:val="center"/>
        </w:trPr>
        <w:tc>
          <w:tcPr>
            <w:tcW w:w="1815" w:type="dxa"/>
            <w:vMerge/>
            <w:vAlign w:val="center"/>
          </w:tcPr>
          <w:p w14:paraId="15200CBA" w14:textId="77777777" w:rsidR="00C8598A" w:rsidRP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797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</w:p>
        </w:tc>
        <w:tc>
          <w:tcPr>
            <w:tcW w:w="2013" w:type="dxa"/>
            <w:vMerge/>
            <w:vAlign w:val="center"/>
          </w:tcPr>
          <w:p w14:paraId="0994E815" w14:textId="77777777" w:rsidR="00C8598A" w:rsidRP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798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</w:p>
        </w:tc>
        <w:tc>
          <w:tcPr>
            <w:tcW w:w="5336" w:type="dxa"/>
          </w:tcPr>
          <w:p w14:paraId="30981D0F" w14:textId="77777777" w:rsidR="00C8598A" w:rsidRP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799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  <w:r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800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  <w:t>Profesionálne prostredie zdravotníckeho zariadenia</w:t>
            </w:r>
          </w:p>
        </w:tc>
      </w:tr>
      <w:tr w:rsidR="00C8598A" w14:paraId="284A5221" w14:textId="77777777">
        <w:trPr>
          <w:jc w:val="center"/>
        </w:trPr>
        <w:tc>
          <w:tcPr>
            <w:tcW w:w="1815" w:type="dxa"/>
            <w:vAlign w:val="center"/>
          </w:tcPr>
          <w:p w14:paraId="450223FA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lastRenderedPageBreak/>
              <w:t>385</w:t>
            </w:r>
          </w:p>
        </w:tc>
        <w:tc>
          <w:tcPr>
            <w:tcW w:w="2013" w:type="dxa"/>
            <w:vAlign w:val="center"/>
          </w:tcPr>
          <w:p w14:paraId="7E2B0E2D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380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390</w:t>
            </w:r>
          </w:p>
        </w:tc>
        <w:tc>
          <w:tcPr>
            <w:tcW w:w="5336" w:type="dxa"/>
            <w:vAlign w:val="center"/>
          </w:tcPr>
          <w:p w14:paraId="54CBC4D0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Pulzn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modul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cia 18 Hz, 27 V/m</w:t>
            </w:r>
          </w:p>
        </w:tc>
      </w:tr>
      <w:tr w:rsidR="00C8598A" w14:paraId="75BB3C8E" w14:textId="77777777">
        <w:trPr>
          <w:jc w:val="center"/>
        </w:trPr>
        <w:tc>
          <w:tcPr>
            <w:tcW w:w="1815" w:type="dxa"/>
            <w:vAlign w:val="center"/>
          </w:tcPr>
          <w:p w14:paraId="463D8B6A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>450</w:t>
            </w:r>
          </w:p>
        </w:tc>
        <w:tc>
          <w:tcPr>
            <w:tcW w:w="2013" w:type="dxa"/>
            <w:vAlign w:val="center"/>
          </w:tcPr>
          <w:p w14:paraId="421A29AA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430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 470</w:t>
            </w:r>
          </w:p>
        </w:tc>
        <w:tc>
          <w:tcPr>
            <w:tcW w:w="5336" w:type="dxa"/>
            <w:vAlign w:val="center"/>
          </w:tcPr>
          <w:p w14:paraId="00BD3587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FM, odchýlka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5 kHz, s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í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nus 1 kHz, 28 V/m</w:t>
            </w:r>
          </w:p>
        </w:tc>
      </w:tr>
      <w:tr w:rsidR="00C8598A" w14:paraId="1112B2A7" w14:textId="77777777">
        <w:trPr>
          <w:jc w:val="center"/>
        </w:trPr>
        <w:tc>
          <w:tcPr>
            <w:tcW w:w="1815" w:type="dxa"/>
            <w:vAlign w:val="center"/>
          </w:tcPr>
          <w:p w14:paraId="2B0EFC7D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710</w:t>
            </w:r>
          </w:p>
        </w:tc>
        <w:tc>
          <w:tcPr>
            <w:tcW w:w="2013" w:type="dxa"/>
            <w:vMerge w:val="restart"/>
            <w:vAlign w:val="center"/>
          </w:tcPr>
          <w:p w14:paraId="78F911D0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704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 787</w:t>
            </w:r>
          </w:p>
        </w:tc>
        <w:tc>
          <w:tcPr>
            <w:tcW w:w="5336" w:type="dxa"/>
            <w:vMerge w:val="restart"/>
            <w:vAlign w:val="center"/>
          </w:tcPr>
          <w:p w14:paraId="062D4091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Pulzn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modul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cia 217 Hz, 9 V/m</w:t>
            </w:r>
          </w:p>
        </w:tc>
      </w:tr>
      <w:tr w:rsidR="00C8598A" w14:paraId="22B8A7AE" w14:textId="77777777">
        <w:trPr>
          <w:jc w:val="center"/>
        </w:trPr>
        <w:tc>
          <w:tcPr>
            <w:tcW w:w="1815" w:type="dxa"/>
            <w:vAlign w:val="center"/>
          </w:tcPr>
          <w:p w14:paraId="155C5815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745</w:t>
            </w:r>
          </w:p>
        </w:tc>
        <w:tc>
          <w:tcPr>
            <w:tcW w:w="2013" w:type="dxa"/>
            <w:vMerge/>
            <w:vAlign w:val="center"/>
          </w:tcPr>
          <w:p w14:paraId="12ABE5F0" w14:textId="77777777" w:rsid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</w:p>
        </w:tc>
        <w:tc>
          <w:tcPr>
            <w:tcW w:w="5336" w:type="dxa"/>
            <w:vMerge/>
            <w:vAlign w:val="center"/>
          </w:tcPr>
          <w:p w14:paraId="67A0E687" w14:textId="77777777" w:rsidR="00C8598A" w:rsidRDefault="00C8598A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</w:p>
        </w:tc>
      </w:tr>
      <w:tr w:rsidR="00C8598A" w14:paraId="68100ED2" w14:textId="77777777">
        <w:trPr>
          <w:jc w:val="center"/>
        </w:trPr>
        <w:tc>
          <w:tcPr>
            <w:tcW w:w="1815" w:type="dxa"/>
            <w:vAlign w:val="center"/>
          </w:tcPr>
          <w:p w14:paraId="21058180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780</w:t>
            </w:r>
          </w:p>
        </w:tc>
        <w:tc>
          <w:tcPr>
            <w:tcW w:w="2013" w:type="dxa"/>
            <w:vMerge/>
            <w:vAlign w:val="center"/>
          </w:tcPr>
          <w:p w14:paraId="6B45C352" w14:textId="77777777" w:rsid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</w:p>
        </w:tc>
        <w:tc>
          <w:tcPr>
            <w:tcW w:w="5336" w:type="dxa"/>
            <w:vMerge/>
            <w:vAlign w:val="center"/>
          </w:tcPr>
          <w:p w14:paraId="6E6306FD" w14:textId="77777777" w:rsidR="00C8598A" w:rsidRDefault="00C8598A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</w:p>
        </w:tc>
      </w:tr>
      <w:tr w:rsidR="00C8598A" w14:paraId="26AFA7D3" w14:textId="77777777">
        <w:trPr>
          <w:jc w:val="center"/>
        </w:trPr>
        <w:tc>
          <w:tcPr>
            <w:tcW w:w="1815" w:type="dxa"/>
            <w:vAlign w:val="center"/>
          </w:tcPr>
          <w:p w14:paraId="4B157251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810</w:t>
            </w:r>
          </w:p>
        </w:tc>
        <w:tc>
          <w:tcPr>
            <w:tcW w:w="2013" w:type="dxa"/>
            <w:vMerge w:val="restart"/>
            <w:vAlign w:val="center"/>
          </w:tcPr>
          <w:p w14:paraId="10CF7A13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800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 960</w:t>
            </w:r>
          </w:p>
        </w:tc>
        <w:tc>
          <w:tcPr>
            <w:tcW w:w="5336" w:type="dxa"/>
            <w:vMerge w:val="restart"/>
            <w:vAlign w:val="center"/>
          </w:tcPr>
          <w:p w14:paraId="028AECEB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Pulzn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modul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cia 18 Hz, 28 V/m</w:t>
            </w:r>
          </w:p>
        </w:tc>
      </w:tr>
      <w:tr w:rsidR="00C8598A" w14:paraId="1618C117" w14:textId="77777777">
        <w:trPr>
          <w:jc w:val="center"/>
        </w:trPr>
        <w:tc>
          <w:tcPr>
            <w:tcW w:w="1815" w:type="dxa"/>
            <w:vAlign w:val="center"/>
          </w:tcPr>
          <w:p w14:paraId="3BC602D3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870</w:t>
            </w:r>
          </w:p>
        </w:tc>
        <w:tc>
          <w:tcPr>
            <w:tcW w:w="2013" w:type="dxa"/>
            <w:vMerge/>
            <w:vAlign w:val="center"/>
          </w:tcPr>
          <w:p w14:paraId="366739D6" w14:textId="77777777" w:rsid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</w:p>
        </w:tc>
        <w:tc>
          <w:tcPr>
            <w:tcW w:w="5336" w:type="dxa"/>
            <w:vMerge/>
            <w:vAlign w:val="center"/>
          </w:tcPr>
          <w:p w14:paraId="312290C6" w14:textId="77777777" w:rsidR="00C8598A" w:rsidRDefault="00C8598A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</w:p>
        </w:tc>
      </w:tr>
      <w:tr w:rsidR="00C8598A" w14:paraId="1654E5B1" w14:textId="77777777">
        <w:trPr>
          <w:jc w:val="center"/>
        </w:trPr>
        <w:tc>
          <w:tcPr>
            <w:tcW w:w="1815" w:type="dxa"/>
            <w:vAlign w:val="center"/>
          </w:tcPr>
          <w:p w14:paraId="4EB45BEE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930</w:t>
            </w:r>
          </w:p>
        </w:tc>
        <w:tc>
          <w:tcPr>
            <w:tcW w:w="2013" w:type="dxa"/>
            <w:vMerge/>
            <w:vAlign w:val="center"/>
          </w:tcPr>
          <w:p w14:paraId="7837ABB9" w14:textId="77777777" w:rsid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</w:p>
        </w:tc>
        <w:tc>
          <w:tcPr>
            <w:tcW w:w="5336" w:type="dxa"/>
            <w:vMerge/>
            <w:vAlign w:val="center"/>
          </w:tcPr>
          <w:p w14:paraId="0AC3D87D" w14:textId="77777777" w:rsidR="00C8598A" w:rsidRDefault="00C8598A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</w:p>
        </w:tc>
      </w:tr>
      <w:tr w:rsidR="00C8598A" w14:paraId="305CAD1F" w14:textId="77777777">
        <w:trPr>
          <w:jc w:val="center"/>
        </w:trPr>
        <w:tc>
          <w:tcPr>
            <w:tcW w:w="1815" w:type="dxa"/>
            <w:vAlign w:val="center"/>
          </w:tcPr>
          <w:p w14:paraId="51FC6635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1720</w:t>
            </w:r>
          </w:p>
        </w:tc>
        <w:tc>
          <w:tcPr>
            <w:tcW w:w="2013" w:type="dxa"/>
            <w:vMerge w:val="restart"/>
            <w:vAlign w:val="center"/>
          </w:tcPr>
          <w:p w14:paraId="5AE9CDDA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1700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 1990</w:t>
            </w:r>
          </w:p>
        </w:tc>
        <w:tc>
          <w:tcPr>
            <w:tcW w:w="5336" w:type="dxa"/>
            <w:vMerge w:val="restart"/>
            <w:vAlign w:val="center"/>
          </w:tcPr>
          <w:p w14:paraId="568B12CA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Pulzn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modul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cia 217 Hz, 28 V/m</w:t>
            </w:r>
          </w:p>
        </w:tc>
      </w:tr>
      <w:tr w:rsidR="00C8598A" w14:paraId="585F045D" w14:textId="77777777">
        <w:trPr>
          <w:jc w:val="center"/>
        </w:trPr>
        <w:tc>
          <w:tcPr>
            <w:tcW w:w="1815" w:type="dxa"/>
            <w:vAlign w:val="center"/>
          </w:tcPr>
          <w:p w14:paraId="6E6A3AA7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1845</w:t>
            </w:r>
          </w:p>
        </w:tc>
        <w:tc>
          <w:tcPr>
            <w:tcW w:w="2013" w:type="dxa"/>
            <w:vMerge/>
            <w:vAlign w:val="center"/>
          </w:tcPr>
          <w:p w14:paraId="7C5901F0" w14:textId="77777777" w:rsid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</w:p>
        </w:tc>
        <w:tc>
          <w:tcPr>
            <w:tcW w:w="5336" w:type="dxa"/>
            <w:vMerge/>
            <w:vAlign w:val="center"/>
          </w:tcPr>
          <w:p w14:paraId="7DAC5C54" w14:textId="77777777" w:rsidR="00C8598A" w:rsidRDefault="00C8598A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</w:p>
        </w:tc>
      </w:tr>
      <w:tr w:rsidR="00C8598A" w14:paraId="081C6151" w14:textId="77777777">
        <w:trPr>
          <w:jc w:val="center"/>
        </w:trPr>
        <w:tc>
          <w:tcPr>
            <w:tcW w:w="1815" w:type="dxa"/>
            <w:vAlign w:val="center"/>
          </w:tcPr>
          <w:p w14:paraId="50375BBF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1970</w:t>
            </w:r>
          </w:p>
        </w:tc>
        <w:tc>
          <w:tcPr>
            <w:tcW w:w="2013" w:type="dxa"/>
            <w:vMerge/>
            <w:vAlign w:val="center"/>
          </w:tcPr>
          <w:p w14:paraId="76C780CE" w14:textId="77777777" w:rsid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</w:p>
        </w:tc>
        <w:tc>
          <w:tcPr>
            <w:tcW w:w="5336" w:type="dxa"/>
            <w:vMerge/>
            <w:vAlign w:val="center"/>
          </w:tcPr>
          <w:p w14:paraId="5EA5578B" w14:textId="77777777" w:rsidR="00C8598A" w:rsidRDefault="00C8598A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</w:p>
        </w:tc>
      </w:tr>
      <w:tr w:rsidR="00C8598A" w14:paraId="4FBAFDFD" w14:textId="77777777">
        <w:trPr>
          <w:jc w:val="center"/>
        </w:trPr>
        <w:tc>
          <w:tcPr>
            <w:tcW w:w="1815" w:type="dxa"/>
            <w:vAlign w:val="center"/>
          </w:tcPr>
          <w:p w14:paraId="43CE1088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2450</w:t>
            </w:r>
          </w:p>
        </w:tc>
        <w:tc>
          <w:tcPr>
            <w:tcW w:w="2013" w:type="dxa"/>
            <w:vAlign w:val="center"/>
          </w:tcPr>
          <w:p w14:paraId="535CFC69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2400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 2570</w:t>
            </w:r>
          </w:p>
        </w:tc>
        <w:tc>
          <w:tcPr>
            <w:tcW w:w="5336" w:type="dxa"/>
            <w:vAlign w:val="center"/>
          </w:tcPr>
          <w:p w14:paraId="314C1B2B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Pulzn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modul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cia 217 Hz, 28 V/m</w:t>
            </w:r>
          </w:p>
        </w:tc>
      </w:tr>
      <w:tr w:rsidR="00C8598A" w14:paraId="42BAB2D1" w14:textId="77777777">
        <w:trPr>
          <w:jc w:val="center"/>
        </w:trPr>
        <w:tc>
          <w:tcPr>
            <w:tcW w:w="1815" w:type="dxa"/>
            <w:vAlign w:val="center"/>
          </w:tcPr>
          <w:p w14:paraId="53AEA3AF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5240</w:t>
            </w:r>
          </w:p>
        </w:tc>
        <w:tc>
          <w:tcPr>
            <w:tcW w:w="2013" w:type="dxa"/>
            <w:vMerge w:val="restart"/>
            <w:vAlign w:val="center"/>
          </w:tcPr>
          <w:p w14:paraId="6DCA4311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5100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0"/>
              </w:rPr>
              <w:t xml:space="preserve"> 5800</w:t>
            </w:r>
          </w:p>
        </w:tc>
        <w:tc>
          <w:tcPr>
            <w:tcW w:w="5336" w:type="dxa"/>
            <w:vMerge w:val="restart"/>
            <w:vAlign w:val="center"/>
          </w:tcPr>
          <w:p w14:paraId="037BE2DC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Pulzn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modul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cia 217 Hz, 9 V/m</w:t>
            </w:r>
          </w:p>
        </w:tc>
      </w:tr>
      <w:tr w:rsidR="00C8598A" w14:paraId="442ADD76" w14:textId="77777777">
        <w:trPr>
          <w:jc w:val="center"/>
        </w:trPr>
        <w:tc>
          <w:tcPr>
            <w:tcW w:w="1815" w:type="dxa"/>
            <w:vAlign w:val="center"/>
          </w:tcPr>
          <w:p w14:paraId="0F6ACBCD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5500</w:t>
            </w:r>
          </w:p>
        </w:tc>
        <w:tc>
          <w:tcPr>
            <w:tcW w:w="2013" w:type="dxa"/>
            <w:vMerge/>
            <w:vAlign w:val="center"/>
          </w:tcPr>
          <w:p w14:paraId="0F194314" w14:textId="77777777" w:rsid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1"/>
              </w:rPr>
            </w:pPr>
          </w:p>
        </w:tc>
        <w:tc>
          <w:tcPr>
            <w:tcW w:w="5336" w:type="dxa"/>
            <w:vMerge/>
          </w:tcPr>
          <w:p w14:paraId="572F144E" w14:textId="77777777" w:rsidR="00C8598A" w:rsidRDefault="00C8598A">
            <w:pPr>
              <w:spacing w:line="0" w:lineRule="atLeast"/>
              <w:rPr>
                <w:rFonts w:ascii="方正黑体_GBK" w:eastAsia="方正黑体_GBK" w:hAnsi="方正黑体_GBK" w:cs="方正黑体_GBK"/>
                <w:sz w:val="22"/>
                <w:szCs w:val="21"/>
              </w:rPr>
            </w:pPr>
          </w:p>
        </w:tc>
      </w:tr>
      <w:tr w:rsidR="00C8598A" w14:paraId="5C865BB6" w14:textId="77777777">
        <w:trPr>
          <w:jc w:val="center"/>
        </w:trPr>
        <w:tc>
          <w:tcPr>
            <w:tcW w:w="1815" w:type="dxa"/>
            <w:vAlign w:val="center"/>
          </w:tcPr>
          <w:p w14:paraId="3B7ECBA3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5785</w:t>
            </w:r>
          </w:p>
        </w:tc>
        <w:tc>
          <w:tcPr>
            <w:tcW w:w="2013" w:type="dxa"/>
            <w:vMerge/>
            <w:vAlign w:val="center"/>
          </w:tcPr>
          <w:p w14:paraId="0A5708E8" w14:textId="77777777" w:rsid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1"/>
              </w:rPr>
            </w:pPr>
          </w:p>
        </w:tc>
        <w:tc>
          <w:tcPr>
            <w:tcW w:w="5336" w:type="dxa"/>
            <w:vMerge/>
          </w:tcPr>
          <w:p w14:paraId="47FD53D8" w14:textId="77777777" w:rsidR="00C8598A" w:rsidRDefault="00C8598A">
            <w:pPr>
              <w:spacing w:line="0" w:lineRule="atLeast"/>
              <w:rPr>
                <w:rFonts w:ascii="方正黑体_GBK" w:eastAsia="方正黑体_GBK" w:hAnsi="方正黑体_GBK" w:cs="方正黑体_GBK"/>
                <w:sz w:val="22"/>
                <w:szCs w:val="21"/>
              </w:rPr>
            </w:pPr>
          </w:p>
        </w:tc>
      </w:tr>
    </w:tbl>
    <w:p w14:paraId="29793195" w14:textId="77777777" w:rsidR="00C8598A" w:rsidRDefault="00FD10E3">
      <w:pPr>
        <w:widowControl/>
        <w:spacing w:before="120" w:line="240" w:lineRule="auto"/>
        <w:ind w:left="709" w:hanging="709"/>
        <w:jc w:val="center"/>
        <w:rPr>
          <w:rFonts w:ascii="方正黑体_GBK" w:eastAsia="方正黑体_GBK" w:hAnsi="方正黑体_GBK" w:cs="方正黑体_GBK"/>
          <w:b/>
          <w:sz w:val="22"/>
          <w:szCs w:val="21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Tabu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ľ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 xml:space="preserve">ka 4 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–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 xml:space="preserve"> Vstupný port striedav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é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ho nap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á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jania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053"/>
      </w:tblGrid>
      <w:tr w:rsidR="00C8598A" w14:paraId="7745A9A1" w14:textId="77777777">
        <w:trPr>
          <w:jc w:val="center"/>
        </w:trPr>
        <w:tc>
          <w:tcPr>
            <w:tcW w:w="2127" w:type="dxa"/>
            <w:vMerge w:val="restart"/>
            <w:vAlign w:val="center"/>
          </w:tcPr>
          <w:p w14:paraId="296FDA27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Fenom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n</w:t>
            </w:r>
          </w:p>
        </w:tc>
        <w:tc>
          <w:tcPr>
            <w:tcW w:w="1984" w:type="dxa"/>
            <w:vMerge w:val="restart"/>
            <w:vAlign w:val="center"/>
          </w:tcPr>
          <w:p w14:paraId="4310C669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Z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kladn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 xml:space="preserve"> norma EMC</w:t>
            </w:r>
          </w:p>
        </w:tc>
        <w:tc>
          <w:tcPr>
            <w:tcW w:w="5053" w:type="dxa"/>
          </w:tcPr>
          <w:p w14:paraId="7598857B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Úrovne testov imunity</w:t>
            </w:r>
          </w:p>
        </w:tc>
      </w:tr>
      <w:tr w:rsidR="00C8598A" w14:paraId="0A9F79BB" w14:textId="77777777">
        <w:trPr>
          <w:jc w:val="center"/>
        </w:trPr>
        <w:tc>
          <w:tcPr>
            <w:tcW w:w="2127" w:type="dxa"/>
            <w:vMerge/>
            <w:vAlign w:val="center"/>
          </w:tcPr>
          <w:p w14:paraId="46897FB2" w14:textId="77777777" w:rsidR="00C8598A" w:rsidRP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801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</w:p>
        </w:tc>
        <w:tc>
          <w:tcPr>
            <w:tcW w:w="1984" w:type="dxa"/>
            <w:vMerge/>
            <w:vAlign w:val="center"/>
          </w:tcPr>
          <w:p w14:paraId="23F4B365" w14:textId="77777777" w:rsidR="00C8598A" w:rsidRP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802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</w:p>
        </w:tc>
        <w:tc>
          <w:tcPr>
            <w:tcW w:w="5053" w:type="dxa"/>
          </w:tcPr>
          <w:p w14:paraId="7D92FA76" w14:textId="77777777" w:rsidR="00C8598A" w:rsidRP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803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  <w:r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804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  <w:t>Profesionálne prostredie zdravotníckeho zariadenia</w:t>
            </w:r>
          </w:p>
        </w:tc>
      </w:tr>
      <w:tr w:rsidR="00C8598A" w14:paraId="7186E534" w14:textId="77777777">
        <w:trPr>
          <w:jc w:val="center"/>
        </w:trPr>
        <w:tc>
          <w:tcPr>
            <w:tcW w:w="2127" w:type="dxa"/>
            <w:vAlign w:val="center"/>
          </w:tcPr>
          <w:p w14:paraId="230DADF6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Elektrick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rýchle prechody/bursty</w:t>
            </w:r>
          </w:p>
        </w:tc>
        <w:tc>
          <w:tcPr>
            <w:tcW w:w="1984" w:type="dxa"/>
            <w:vAlign w:val="center"/>
          </w:tcPr>
          <w:p w14:paraId="5ED78497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61000-4-4</w:t>
            </w:r>
          </w:p>
        </w:tc>
        <w:tc>
          <w:tcPr>
            <w:tcW w:w="5053" w:type="dxa"/>
            <w:vAlign w:val="center"/>
          </w:tcPr>
          <w:p w14:paraId="0D0686FA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2 kV</w:t>
            </w:r>
          </w:p>
          <w:p w14:paraId="4E74CA6F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Opakovacia frekvencia 100 kHz</w:t>
            </w:r>
          </w:p>
        </w:tc>
      </w:tr>
      <w:tr w:rsidR="00C8598A" w14:paraId="42770B18" w14:textId="77777777">
        <w:trPr>
          <w:jc w:val="center"/>
        </w:trPr>
        <w:tc>
          <w:tcPr>
            <w:tcW w:w="2127" w:type="dxa"/>
            <w:vAlign w:val="center"/>
          </w:tcPr>
          <w:p w14:paraId="5F13F6C5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Prepätia</w:t>
            </w:r>
          </w:p>
          <w:p w14:paraId="1BEEDF93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riadok po riadku</w:t>
            </w:r>
          </w:p>
        </w:tc>
        <w:tc>
          <w:tcPr>
            <w:tcW w:w="1984" w:type="dxa"/>
            <w:vAlign w:val="center"/>
          </w:tcPr>
          <w:p w14:paraId="3603D57B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61000-4-5</w:t>
            </w:r>
          </w:p>
        </w:tc>
        <w:tc>
          <w:tcPr>
            <w:tcW w:w="5053" w:type="dxa"/>
            <w:vAlign w:val="center"/>
          </w:tcPr>
          <w:p w14:paraId="4C21A9AC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0,5 kV,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1 kV</w:t>
            </w:r>
          </w:p>
        </w:tc>
      </w:tr>
      <w:tr w:rsidR="00C8598A" w14:paraId="222DCA6D" w14:textId="77777777">
        <w:trPr>
          <w:jc w:val="center"/>
        </w:trPr>
        <w:tc>
          <w:tcPr>
            <w:tcW w:w="2127" w:type="dxa"/>
            <w:vAlign w:val="center"/>
          </w:tcPr>
          <w:p w14:paraId="6BF168DD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Prepätia</w:t>
            </w:r>
          </w:p>
          <w:p w14:paraId="2750DBA0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F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za-zem</w:t>
            </w:r>
          </w:p>
        </w:tc>
        <w:tc>
          <w:tcPr>
            <w:tcW w:w="1984" w:type="dxa"/>
            <w:vAlign w:val="center"/>
          </w:tcPr>
          <w:p w14:paraId="64064DFB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61000-4-5</w:t>
            </w:r>
          </w:p>
        </w:tc>
        <w:tc>
          <w:tcPr>
            <w:tcW w:w="5053" w:type="dxa"/>
            <w:vAlign w:val="center"/>
          </w:tcPr>
          <w:p w14:paraId="60EA939D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0,5 kV,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1 kV,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±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2 kV</w:t>
            </w:r>
          </w:p>
        </w:tc>
      </w:tr>
      <w:tr w:rsidR="00C8598A" w14:paraId="64D5F23E" w14:textId="77777777">
        <w:trPr>
          <w:jc w:val="center"/>
        </w:trPr>
        <w:tc>
          <w:tcPr>
            <w:tcW w:w="2127" w:type="dxa"/>
            <w:vAlign w:val="center"/>
          </w:tcPr>
          <w:p w14:paraId="51BB69A6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Veden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ru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enie indukovan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RF po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ami</w:t>
            </w:r>
          </w:p>
        </w:tc>
        <w:tc>
          <w:tcPr>
            <w:tcW w:w="1984" w:type="dxa"/>
            <w:vAlign w:val="center"/>
          </w:tcPr>
          <w:p w14:paraId="1DD0EC09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61000-4-6</w:t>
            </w:r>
          </w:p>
        </w:tc>
        <w:tc>
          <w:tcPr>
            <w:tcW w:w="5053" w:type="dxa"/>
            <w:vAlign w:val="center"/>
          </w:tcPr>
          <w:p w14:paraId="72FBC9DE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3V, 0,15MHz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80MHz</w:t>
            </w:r>
          </w:p>
          <w:p w14:paraId="407C371E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6V v p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smach ISM medzi 0,15 MHz a 80 MHz</w:t>
            </w:r>
          </w:p>
          <w:p w14:paraId="785B6245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80 % AM pri 1 kHz</w:t>
            </w:r>
          </w:p>
        </w:tc>
      </w:tr>
      <w:tr w:rsidR="00C8598A" w14:paraId="603F3772" w14:textId="77777777">
        <w:trPr>
          <w:jc w:val="center"/>
        </w:trPr>
        <w:tc>
          <w:tcPr>
            <w:tcW w:w="2127" w:type="dxa"/>
            <w:vMerge w:val="restart"/>
            <w:vAlign w:val="center"/>
          </w:tcPr>
          <w:p w14:paraId="7EBB140E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Poklesy napätia</w:t>
            </w:r>
          </w:p>
        </w:tc>
        <w:tc>
          <w:tcPr>
            <w:tcW w:w="1984" w:type="dxa"/>
            <w:vMerge w:val="restart"/>
            <w:vAlign w:val="center"/>
          </w:tcPr>
          <w:p w14:paraId="69FD4DA0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61000-4-11</w:t>
            </w:r>
          </w:p>
        </w:tc>
        <w:tc>
          <w:tcPr>
            <w:tcW w:w="5053" w:type="dxa"/>
            <w:vAlign w:val="center"/>
          </w:tcPr>
          <w:p w14:paraId="3597ECBC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0 % U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  <w:vertAlign w:val="subscript"/>
              </w:rPr>
              <w:t xml:space="preserve">T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; 0,5 cyklu</w:t>
            </w:r>
          </w:p>
          <w:p w14:paraId="2061BA92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Pri 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, 45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, 90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, 135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, 180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, 225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, 270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º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a 315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º</w:t>
            </w:r>
          </w:p>
        </w:tc>
      </w:tr>
      <w:tr w:rsidR="00C8598A" w14:paraId="6C789239" w14:textId="77777777">
        <w:trPr>
          <w:jc w:val="center"/>
        </w:trPr>
        <w:tc>
          <w:tcPr>
            <w:tcW w:w="2127" w:type="dxa"/>
            <w:vMerge/>
            <w:vAlign w:val="center"/>
          </w:tcPr>
          <w:p w14:paraId="743F0A65" w14:textId="77777777" w:rsidR="00C8598A" w:rsidRP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  <w:rPrChange w:id="805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</w:pPr>
          </w:p>
        </w:tc>
        <w:tc>
          <w:tcPr>
            <w:tcW w:w="1984" w:type="dxa"/>
            <w:vMerge/>
            <w:vAlign w:val="center"/>
          </w:tcPr>
          <w:p w14:paraId="317EB9CE" w14:textId="77777777" w:rsidR="00C8598A" w:rsidRP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  <w:rPrChange w:id="806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</w:pPr>
          </w:p>
        </w:tc>
        <w:tc>
          <w:tcPr>
            <w:tcW w:w="5053" w:type="dxa"/>
            <w:vAlign w:val="center"/>
          </w:tcPr>
          <w:p w14:paraId="65AAEA14" w14:textId="77777777" w:rsidR="00C8598A" w:rsidRP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  <w:rPrChange w:id="807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</w:pPr>
            <w:r>
              <w:rPr>
                <w:rFonts w:ascii="方正黑体_GBK" w:eastAsia="方正黑体_GBK" w:hAnsi="方正黑体_GBK" w:cs="方正黑体_GBK"/>
                <w:sz w:val="21"/>
                <w:szCs w:val="20"/>
                <w:rPrChange w:id="808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  <w:t xml:space="preserve">0 % U </w:t>
            </w:r>
            <w:r>
              <w:rPr>
                <w:rFonts w:ascii="方正黑体_GBK" w:eastAsia="方正黑体_GBK" w:hAnsi="方正黑体_GBK" w:cs="方正黑体_GBK"/>
                <w:sz w:val="21"/>
                <w:szCs w:val="20"/>
                <w:vertAlign w:val="subscript"/>
                <w:rPrChange w:id="809" w:author="星你" w:date="2024-06-18T11:28:00Z">
                  <w:rPr>
                    <w:rFonts w:cs="Times New Roman"/>
                    <w:sz w:val="21"/>
                    <w:szCs w:val="20"/>
                    <w:vertAlign w:val="subscript"/>
                  </w:rPr>
                </w:rPrChange>
              </w:rPr>
              <w:t xml:space="preserve">T </w:t>
            </w:r>
            <w:r>
              <w:rPr>
                <w:rFonts w:ascii="方正黑体_GBK" w:eastAsia="方正黑体_GBK" w:hAnsi="方正黑体_GBK" w:cs="方正黑体_GBK"/>
                <w:sz w:val="21"/>
                <w:szCs w:val="20"/>
                <w:rPrChange w:id="810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  <w:t>; 1 cyklus</w:t>
            </w:r>
          </w:p>
          <w:p w14:paraId="68E2DDBA" w14:textId="77777777" w:rsidR="00C8598A" w:rsidRP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  <w:rPrChange w:id="811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</w:pPr>
            <w:r>
              <w:rPr>
                <w:rFonts w:ascii="方正黑体_GBK" w:eastAsia="方正黑体_GBK" w:hAnsi="方正黑体_GBK" w:cs="方正黑体_GBK"/>
                <w:sz w:val="21"/>
                <w:szCs w:val="20"/>
                <w:rPrChange w:id="812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  <w:t>a</w:t>
            </w:r>
          </w:p>
          <w:p w14:paraId="626107F4" w14:textId="77777777" w:rsidR="00C8598A" w:rsidRP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  <w:rPrChange w:id="813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</w:pPr>
            <w:r>
              <w:rPr>
                <w:rFonts w:ascii="方正黑体_GBK" w:eastAsia="方正黑体_GBK" w:hAnsi="方正黑体_GBK" w:cs="方正黑体_GBK"/>
                <w:sz w:val="21"/>
                <w:szCs w:val="20"/>
                <w:rPrChange w:id="814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  <w:t xml:space="preserve">70 % U </w:t>
            </w:r>
            <w:r>
              <w:rPr>
                <w:rFonts w:ascii="方正黑体_GBK" w:eastAsia="方正黑体_GBK" w:hAnsi="方正黑体_GBK" w:cs="方正黑体_GBK"/>
                <w:sz w:val="21"/>
                <w:szCs w:val="20"/>
                <w:vertAlign w:val="subscript"/>
                <w:rPrChange w:id="815" w:author="星你" w:date="2024-06-18T11:28:00Z">
                  <w:rPr>
                    <w:rFonts w:cs="Times New Roman"/>
                    <w:sz w:val="21"/>
                    <w:szCs w:val="20"/>
                    <w:vertAlign w:val="subscript"/>
                  </w:rPr>
                </w:rPrChange>
              </w:rPr>
              <w:t xml:space="preserve">T </w:t>
            </w:r>
            <w:r>
              <w:rPr>
                <w:rFonts w:ascii="方正黑体_GBK" w:eastAsia="方正黑体_GBK" w:hAnsi="方正黑体_GBK" w:cs="方正黑体_GBK"/>
                <w:sz w:val="21"/>
                <w:szCs w:val="20"/>
                <w:rPrChange w:id="816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  <w:t>; 25/30 cyklov</w:t>
            </w:r>
          </w:p>
          <w:p w14:paraId="3F7AFE3F" w14:textId="77777777" w:rsidR="00C8598A" w:rsidRP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  <w:rPrChange w:id="817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</w:pPr>
            <w:r>
              <w:rPr>
                <w:rFonts w:ascii="方正黑体_GBK" w:eastAsia="方正黑体_GBK" w:hAnsi="方正黑体_GBK" w:cs="方正黑体_GBK"/>
                <w:sz w:val="21"/>
                <w:szCs w:val="20"/>
                <w:rPrChange w:id="818" w:author="星你" w:date="2024-06-18T11:28:00Z">
                  <w:rPr>
                    <w:rFonts w:cs="Times New Roman"/>
                    <w:sz w:val="21"/>
                    <w:szCs w:val="20"/>
                  </w:rPr>
                </w:rPrChange>
              </w:rPr>
              <w:t>Jednofázové: pri 0º</w:t>
            </w:r>
          </w:p>
        </w:tc>
      </w:tr>
      <w:tr w:rsidR="00C8598A" w14:paraId="765AF3B5" w14:textId="77777777">
        <w:trPr>
          <w:jc w:val="center"/>
        </w:trPr>
        <w:tc>
          <w:tcPr>
            <w:tcW w:w="2127" w:type="dxa"/>
            <w:vAlign w:val="center"/>
          </w:tcPr>
          <w:p w14:paraId="688E7EA7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Preru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enia napätia</w:t>
            </w:r>
          </w:p>
        </w:tc>
        <w:tc>
          <w:tcPr>
            <w:tcW w:w="1984" w:type="dxa"/>
            <w:vAlign w:val="center"/>
          </w:tcPr>
          <w:p w14:paraId="3D9DC6E0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61000-4-11</w:t>
            </w:r>
          </w:p>
        </w:tc>
        <w:tc>
          <w:tcPr>
            <w:tcW w:w="5053" w:type="dxa"/>
            <w:vAlign w:val="center"/>
          </w:tcPr>
          <w:p w14:paraId="68E36307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0 % U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  <w:vertAlign w:val="subscript"/>
              </w:rPr>
              <w:t xml:space="preserve">T;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250/300 cyklov</w:t>
            </w:r>
          </w:p>
        </w:tc>
      </w:tr>
    </w:tbl>
    <w:p w14:paraId="1A4463BD" w14:textId="77777777" w:rsidR="00C8598A" w:rsidRDefault="00FD10E3">
      <w:pPr>
        <w:jc w:val="center"/>
        <w:rPr>
          <w:rFonts w:ascii="方正黑体_GBK" w:eastAsia="方正黑体_GBK" w:hAnsi="方正黑体_GBK" w:cs="方正黑体_GBK"/>
          <w:b/>
          <w:sz w:val="22"/>
          <w:szCs w:val="21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lastRenderedPageBreak/>
        <w:t>Tabu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ľ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 xml:space="preserve">ka 5 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–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 xml:space="preserve"> S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úč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asti vstupu/výstupu sign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á</w:t>
      </w:r>
      <w:r>
        <w:rPr>
          <w:rFonts w:ascii="方正黑体_GBK" w:eastAsia="方正黑体_GBK" w:hAnsi="方正黑体_GBK" w:cs="方正黑体_GBK" w:hint="eastAsia"/>
          <w:b/>
          <w:sz w:val="32"/>
          <w:szCs w:val="21"/>
        </w:rPr>
        <w:t>lu Port</w:t>
      </w:r>
    </w:p>
    <w:tbl>
      <w:tblPr>
        <w:tblW w:w="91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053"/>
      </w:tblGrid>
      <w:tr w:rsidR="00C8598A" w14:paraId="4BB4C2DA" w14:textId="77777777">
        <w:trPr>
          <w:jc w:val="center"/>
        </w:trPr>
        <w:tc>
          <w:tcPr>
            <w:tcW w:w="2127" w:type="dxa"/>
            <w:vMerge w:val="restart"/>
            <w:vAlign w:val="center"/>
          </w:tcPr>
          <w:p w14:paraId="4CB2FC3C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Fenom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n</w:t>
            </w:r>
          </w:p>
        </w:tc>
        <w:tc>
          <w:tcPr>
            <w:tcW w:w="1984" w:type="dxa"/>
            <w:vMerge w:val="restart"/>
            <w:vAlign w:val="center"/>
          </w:tcPr>
          <w:p w14:paraId="09837AF1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Z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kladn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 xml:space="preserve"> norma EMC</w:t>
            </w:r>
          </w:p>
        </w:tc>
        <w:tc>
          <w:tcPr>
            <w:tcW w:w="5053" w:type="dxa"/>
          </w:tcPr>
          <w:p w14:paraId="14102DAB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 w:val="21"/>
                <w:szCs w:val="20"/>
              </w:rPr>
              <w:t>Úrovne testov imunity</w:t>
            </w:r>
          </w:p>
        </w:tc>
      </w:tr>
      <w:tr w:rsidR="00C8598A" w14:paraId="088662F2" w14:textId="77777777">
        <w:trPr>
          <w:jc w:val="center"/>
        </w:trPr>
        <w:tc>
          <w:tcPr>
            <w:tcW w:w="2127" w:type="dxa"/>
            <w:vMerge/>
            <w:vAlign w:val="center"/>
          </w:tcPr>
          <w:p w14:paraId="70A3F4D7" w14:textId="77777777" w:rsidR="00C8598A" w:rsidRP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819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</w:p>
        </w:tc>
        <w:tc>
          <w:tcPr>
            <w:tcW w:w="1984" w:type="dxa"/>
            <w:vMerge/>
            <w:vAlign w:val="center"/>
          </w:tcPr>
          <w:p w14:paraId="5CF4DF87" w14:textId="77777777" w:rsidR="00C8598A" w:rsidRPr="00C8598A" w:rsidRDefault="00C8598A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820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</w:p>
        </w:tc>
        <w:tc>
          <w:tcPr>
            <w:tcW w:w="5053" w:type="dxa"/>
          </w:tcPr>
          <w:p w14:paraId="39302EF6" w14:textId="77777777" w:rsidR="00C8598A" w:rsidRP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821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</w:pPr>
            <w:r>
              <w:rPr>
                <w:rFonts w:ascii="方正黑体_GBK" w:eastAsia="方正黑体_GBK" w:hAnsi="方正黑体_GBK" w:cs="方正黑体_GBK"/>
                <w:b/>
                <w:sz w:val="21"/>
                <w:szCs w:val="20"/>
                <w:rPrChange w:id="822" w:author="星你" w:date="2024-06-18T11:28:00Z">
                  <w:rPr>
                    <w:rFonts w:cs="Times New Roman"/>
                    <w:b/>
                    <w:sz w:val="21"/>
                    <w:szCs w:val="20"/>
                  </w:rPr>
                </w:rPrChange>
              </w:rPr>
              <w:t>Profesionálne prostredie zdravotníckeho zariadenia</w:t>
            </w:r>
          </w:p>
        </w:tc>
      </w:tr>
      <w:tr w:rsidR="00C8598A" w14:paraId="541CED43" w14:textId="77777777">
        <w:trPr>
          <w:trHeight w:val="1351"/>
          <w:jc w:val="center"/>
        </w:trPr>
        <w:tc>
          <w:tcPr>
            <w:tcW w:w="2127" w:type="dxa"/>
            <w:vAlign w:val="center"/>
          </w:tcPr>
          <w:p w14:paraId="268E8DA5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Veden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ru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enie indukovan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é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RF po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ľ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ami</w:t>
            </w:r>
          </w:p>
        </w:tc>
        <w:tc>
          <w:tcPr>
            <w:tcW w:w="1984" w:type="dxa"/>
            <w:vAlign w:val="center"/>
          </w:tcPr>
          <w:p w14:paraId="45DCC177" w14:textId="77777777" w:rsidR="00C8598A" w:rsidRDefault="00FD10E3">
            <w:pPr>
              <w:spacing w:line="0" w:lineRule="atLeast"/>
              <w:jc w:val="center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IEC 61000-4-6</w:t>
            </w:r>
          </w:p>
        </w:tc>
        <w:tc>
          <w:tcPr>
            <w:tcW w:w="5053" w:type="dxa"/>
            <w:vAlign w:val="center"/>
          </w:tcPr>
          <w:p w14:paraId="40F6D9DB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3V, 0,15MHz 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–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 xml:space="preserve"> 80MHz</w:t>
            </w:r>
          </w:p>
          <w:p w14:paraId="5910886A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6V v p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á</w:t>
            </w: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smach ISM medzi 0,15 MHz a 80 MHz</w:t>
            </w:r>
          </w:p>
          <w:p w14:paraId="6A4E2CE3" w14:textId="77777777" w:rsidR="00C8598A" w:rsidRDefault="00FD10E3">
            <w:pPr>
              <w:spacing w:line="0" w:lineRule="atLeast"/>
              <w:rPr>
                <w:rFonts w:ascii="方正黑体_GBK" w:eastAsia="方正黑体_GBK" w:hAnsi="方正黑体_GBK" w:cs="方正黑体_GBK"/>
                <w:sz w:val="21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sz w:val="21"/>
                <w:szCs w:val="20"/>
              </w:rPr>
              <w:t>80 % AM pri 1 kHz</w:t>
            </w:r>
          </w:p>
        </w:tc>
      </w:tr>
    </w:tbl>
    <w:p w14:paraId="74C6F349" w14:textId="77777777" w:rsidR="00C8598A" w:rsidRDefault="00C8598A">
      <w:pPr>
        <w:spacing w:line="240" w:lineRule="auto"/>
        <w:ind w:firstLine="420"/>
        <w:rPr>
          <w:rFonts w:ascii="方正黑体_GBK" w:eastAsia="方正黑体_GBK" w:hAnsi="方正黑体_GBK" w:cs="方正黑体_GBK"/>
          <w:color w:val="000000"/>
          <w:sz w:val="22"/>
          <w:szCs w:val="21"/>
        </w:rPr>
      </w:pPr>
    </w:p>
    <w:p w14:paraId="0F703075" w14:textId="77777777" w:rsidR="00C8598A" w:rsidRDefault="00C8598A">
      <w:pPr>
        <w:spacing w:line="240" w:lineRule="auto"/>
        <w:ind w:firstLine="420"/>
        <w:rPr>
          <w:del w:id="823" w:author="星你" w:date="2024-06-28T09:13:00Z"/>
          <w:rFonts w:ascii="方正黑体_GBK" w:eastAsia="方正黑体_GBK" w:hAnsi="方正黑体_GBK" w:cs="方正黑体_GBK"/>
          <w:color w:val="000000"/>
          <w:sz w:val="22"/>
          <w:szCs w:val="21"/>
        </w:rPr>
      </w:pPr>
    </w:p>
    <w:p w14:paraId="5DFFB292" w14:textId="77777777" w:rsidR="00C8598A" w:rsidRDefault="00C8598A">
      <w:pPr>
        <w:rPr>
          <w:del w:id="824" w:author="星你" w:date="2024-06-28T09:17:00Z"/>
        </w:rPr>
      </w:pPr>
    </w:p>
    <w:p w14:paraId="3572827A" w14:textId="77777777" w:rsidR="00C8598A" w:rsidRDefault="00C8598A">
      <w:pPr>
        <w:rPr>
          <w:ins w:id="825" w:author="星你" w:date="2024-06-18T14:21:00Z"/>
        </w:rPr>
        <w:sectPr w:rsidR="00C8598A">
          <w:footerReference w:type="default" r:id="rId52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14:paraId="05044A55" w14:textId="77777777" w:rsidR="00C8598A" w:rsidRDefault="00C8598A">
      <w:pPr>
        <w:rPr>
          <w:ins w:id="829" w:author="星你" w:date="2024-06-18T14:22:00Z"/>
        </w:rPr>
        <w:sectPr w:rsidR="00C8598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10A44159" w14:textId="77777777" w:rsidR="00C8598A" w:rsidRDefault="00C8598A">
      <w:pPr>
        <w:pStyle w:val="Nadpis4"/>
        <w:rPr>
          <w:ins w:id="830" w:author="星你" w:date="2024-06-28T12:51:00Z"/>
        </w:rPr>
        <w:sectPr w:rsidR="00C8598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086BBC17" w14:textId="77777777" w:rsidR="00C8598A" w:rsidRDefault="00C8598A">
      <w:pPr>
        <w:rPr>
          <w:ins w:id="831" w:author="星你" w:date="2024-06-28T12:51:00Z"/>
        </w:rPr>
        <w:sectPr w:rsidR="00C8598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281B8025" w14:textId="77777777" w:rsidR="00C8598A" w:rsidRDefault="00C8598A">
      <w:pPr>
        <w:pStyle w:val="Nadpis4"/>
      </w:pPr>
    </w:p>
    <w:p w14:paraId="420FD15A" w14:textId="77777777" w:rsidR="00C8598A" w:rsidRDefault="00C8598A">
      <w:pPr>
        <w:rPr>
          <w:rFonts w:ascii="方正黑体_GBK" w:eastAsia="方正黑体_GBK" w:hAnsi="方正黑体_GBK" w:cs="方正黑体_GBK"/>
          <w:color w:val="000000"/>
          <w:sz w:val="22"/>
          <w:szCs w:val="21"/>
        </w:rPr>
      </w:pPr>
    </w:p>
    <w:p w14:paraId="73DF2F3A" w14:textId="77777777" w:rsidR="00C8598A" w:rsidRDefault="00C8598A">
      <w:pPr>
        <w:pStyle w:val="Nadpis4"/>
        <w:rPr>
          <w:rFonts w:ascii="方正黑体_GBK" w:eastAsia="方正黑体_GBK" w:hAnsi="方正黑体_GBK" w:cs="方正黑体_GBK"/>
          <w:color w:val="000000"/>
          <w:sz w:val="22"/>
          <w:szCs w:val="21"/>
        </w:rPr>
      </w:pPr>
    </w:p>
    <w:p w14:paraId="5423B37D" w14:textId="77777777" w:rsidR="00C8598A" w:rsidRDefault="00C8598A">
      <w:pPr>
        <w:rPr>
          <w:rFonts w:ascii="方正黑体_GBK" w:eastAsia="方正黑体_GBK" w:hAnsi="方正黑体_GBK" w:cs="方正黑体_GBK"/>
          <w:color w:val="000000"/>
          <w:sz w:val="22"/>
          <w:szCs w:val="21"/>
        </w:rPr>
      </w:pPr>
    </w:p>
    <w:p w14:paraId="78A9A024" w14:textId="77777777" w:rsidR="00C8598A" w:rsidRDefault="00C8598A">
      <w:pPr>
        <w:pStyle w:val="Nadpis4"/>
        <w:rPr>
          <w:rFonts w:ascii="方正黑体_GBK" w:eastAsia="方正黑体_GBK" w:hAnsi="方正黑体_GBK" w:cs="方正黑体_GBK"/>
          <w:color w:val="000000"/>
          <w:sz w:val="22"/>
          <w:szCs w:val="21"/>
        </w:rPr>
      </w:pPr>
    </w:p>
    <w:p w14:paraId="1E718E33" w14:textId="77777777" w:rsidR="00C8598A" w:rsidRDefault="00C8598A">
      <w:pPr>
        <w:rPr>
          <w:rFonts w:ascii="方正黑体_GBK" w:eastAsia="方正黑体_GBK" w:hAnsi="方正黑体_GBK" w:cs="方正黑体_GBK"/>
          <w:color w:val="000000"/>
          <w:sz w:val="22"/>
          <w:szCs w:val="21"/>
        </w:rPr>
      </w:pPr>
    </w:p>
    <w:p w14:paraId="0568FD98" w14:textId="77777777" w:rsidR="00C8598A" w:rsidRDefault="00C8598A">
      <w:pPr>
        <w:rPr>
          <w:ins w:id="832" w:author="星你" w:date="2024-06-18T12:23:00Z"/>
        </w:rPr>
      </w:pPr>
    </w:p>
    <w:p w14:paraId="27D55323" w14:textId="77777777" w:rsidR="00C8598A" w:rsidRDefault="00C8598A">
      <w:pPr>
        <w:pStyle w:val="Nadpis4"/>
        <w:rPr>
          <w:ins w:id="833" w:author="星你" w:date="2024-06-18T12:23:00Z"/>
          <w:rFonts w:cstheme="minorBidi"/>
          <w:szCs w:val="22"/>
        </w:rPr>
      </w:pPr>
    </w:p>
    <w:p w14:paraId="3DE331EB" w14:textId="77777777" w:rsidR="00C8598A" w:rsidRDefault="00C8598A">
      <w:pPr>
        <w:rPr>
          <w:ins w:id="834" w:author="星你" w:date="2024-06-18T12:23:00Z"/>
        </w:rPr>
      </w:pPr>
    </w:p>
    <w:p w14:paraId="4FFED3CB" w14:textId="77777777" w:rsidR="00C8598A" w:rsidRDefault="00C8598A">
      <w:pPr>
        <w:pStyle w:val="Nadpis4"/>
        <w:rPr>
          <w:ins w:id="835" w:author="星你" w:date="2024-06-18T12:23:00Z"/>
          <w:rFonts w:cstheme="minorBidi"/>
          <w:szCs w:val="22"/>
        </w:rPr>
      </w:pPr>
    </w:p>
    <w:p w14:paraId="7E100143" w14:textId="77777777" w:rsidR="00C8598A" w:rsidRDefault="00C8598A">
      <w:pPr>
        <w:rPr>
          <w:ins w:id="836" w:author="星你" w:date="2024-06-18T12:23:00Z"/>
        </w:rPr>
      </w:pPr>
    </w:p>
    <w:p w14:paraId="470D6478" w14:textId="77777777" w:rsidR="00C8598A" w:rsidRDefault="00C8598A">
      <w:pPr>
        <w:pStyle w:val="Nadpis4"/>
        <w:rPr>
          <w:ins w:id="837" w:author="星你" w:date="2024-06-18T12:23:00Z"/>
          <w:rFonts w:cstheme="minorBidi"/>
          <w:szCs w:val="22"/>
        </w:rPr>
      </w:pPr>
    </w:p>
    <w:p w14:paraId="67D4369E" w14:textId="77777777" w:rsidR="00C8598A" w:rsidRDefault="00C8598A">
      <w:pPr>
        <w:rPr>
          <w:ins w:id="838" w:author="星你" w:date="2024-06-18T12:23:00Z"/>
        </w:rPr>
      </w:pPr>
    </w:p>
    <w:p w14:paraId="5340423C" w14:textId="77777777" w:rsidR="00C8598A" w:rsidRDefault="00C8598A">
      <w:pPr>
        <w:rPr>
          <w:ins w:id="839" w:author="星你" w:date="2024-06-18T14:42:00Z"/>
        </w:rPr>
        <w:sectPr w:rsidR="00C8598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6339D4C8" w14:textId="77777777" w:rsidR="00C8598A" w:rsidRDefault="00C8598A">
      <w:pPr>
        <w:rPr>
          <w:rFonts w:ascii="方正黑体_GBK" w:eastAsia="方正黑体_GBK" w:hAnsi="方正黑体_GBK" w:cs="方正黑体_GBK"/>
        </w:rPr>
      </w:pPr>
    </w:p>
    <w:p w14:paraId="3CA4E675" w14:textId="77777777" w:rsidR="00C8598A" w:rsidRDefault="00FD10E3">
      <w:pPr>
        <w:pStyle w:val="Nadpis1"/>
        <w:spacing w:line="400" w:lineRule="exact"/>
        <w:jc w:val="center"/>
        <w:rPr>
          <w:rFonts w:hAnsi="方正黑体_GBK" w:cs="方正黑体_GBK"/>
        </w:rPr>
      </w:pPr>
      <w:bookmarkStart w:id="840" w:name="_Toc19999"/>
      <w:bookmarkStart w:id="841" w:name="_Toc10283"/>
      <w:bookmarkStart w:id="842" w:name="_Toc8575"/>
      <w:bookmarkStart w:id="843" w:name="_Toc6254"/>
      <w:bookmarkStart w:id="844" w:name="_Toc3523"/>
      <w:bookmarkStart w:id="845" w:name="_Toc22138"/>
      <w:bookmarkStart w:id="846" w:name="_Toc27324"/>
      <w:bookmarkStart w:id="847" w:name="_Toc25162"/>
      <w:bookmarkStart w:id="848" w:name="_Toc13035"/>
      <w:r>
        <w:rPr>
          <w:rFonts w:hAnsi="方正黑体_GBK" w:cs="方正黑体_GBK" w:hint="eastAsia"/>
        </w:rPr>
        <w:t>Z</w:t>
      </w:r>
      <w:r>
        <w:rPr>
          <w:rFonts w:hAnsi="方正黑体_GBK" w:cs="方正黑体_GBK" w:hint="eastAsia"/>
        </w:rPr>
        <w:t>á</w:t>
      </w:r>
      <w:r>
        <w:rPr>
          <w:rFonts w:hAnsi="方正黑体_GBK" w:cs="方正黑体_GBK" w:hint="eastAsia"/>
        </w:rPr>
        <w:t>ru</w:t>
      </w:r>
      <w:r>
        <w:rPr>
          <w:rFonts w:hAnsi="方正黑体_GBK" w:cs="方正黑体_GBK" w:hint="eastAsia"/>
        </w:rPr>
        <w:t>č</w:t>
      </w:r>
      <w:r>
        <w:rPr>
          <w:rFonts w:hAnsi="方正黑体_GBK" w:cs="方正黑体_GBK" w:hint="eastAsia"/>
        </w:rPr>
        <w:t>ný list</w:t>
      </w:r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</w:p>
    <w:p w14:paraId="1D29DC44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b/>
          <w:bCs/>
          <w:sz w:val="18"/>
          <w:szCs w:val="18"/>
        </w:rPr>
        <w:t>V</w:t>
      </w:r>
      <w:r>
        <w:rPr>
          <w:rFonts w:ascii="方正黑体_GBK" w:eastAsia="方正黑体_GBK" w:hAnsi="方正黑体_GBK" w:cs="方正黑体_GBK" w:hint="eastAsia"/>
          <w:b/>
          <w:bCs/>
          <w:sz w:val="18"/>
          <w:szCs w:val="18"/>
        </w:rPr>
        <w:t>áž</w:t>
      </w:r>
      <w:r>
        <w:rPr>
          <w:rFonts w:ascii="方正黑体_GBK" w:eastAsia="方正黑体_GBK" w:hAnsi="方正黑体_GBK" w:cs="方正黑体_GBK" w:hint="eastAsia"/>
          <w:b/>
          <w:bCs/>
          <w:sz w:val="18"/>
          <w:szCs w:val="18"/>
        </w:rPr>
        <w:t>ený pou</w:t>
      </w:r>
      <w:r>
        <w:rPr>
          <w:rFonts w:ascii="方正黑体_GBK" w:eastAsia="方正黑体_GBK" w:hAnsi="方正黑体_GBK" w:cs="方正黑体_GBK" w:hint="eastAsia"/>
          <w:b/>
          <w:bCs/>
          <w:sz w:val="18"/>
          <w:szCs w:val="18"/>
        </w:rPr>
        <w:t>ží</w:t>
      </w:r>
      <w:r>
        <w:rPr>
          <w:rFonts w:ascii="方正黑体_GBK" w:eastAsia="方正黑体_GBK" w:hAnsi="方正黑体_GBK" w:cs="方正黑体_GBK" w:hint="eastAsia"/>
          <w:b/>
          <w:bCs/>
          <w:sz w:val="18"/>
          <w:szCs w:val="18"/>
        </w:rPr>
        <w:t>vate</w:t>
      </w:r>
      <w:r>
        <w:rPr>
          <w:rFonts w:ascii="方正黑体_GBK" w:eastAsia="方正黑体_GBK" w:hAnsi="方正黑体_GBK" w:cs="方正黑体_GBK" w:hint="eastAsia"/>
          <w:b/>
          <w:bCs/>
          <w:sz w:val="18"/>
          <w:szCs w:val="18"/>
        </w:rPr>
        <w:t>ľ</w:t>
      </w:r>
      <w:r>
        <w:rPr>
          <w:rFonts w:ascii="方正黑体_GBK" w:eastAsia="方正黑体_GBK" w:hAnsi="方正黑体_GBK" w:cs="方正黑体_GBK" w:hint="eastAsia"/>
          <w:b/>
          <w:bCs/>
          <w:sz w:val="18"/>
          <w:szCs w:val="18"/>
        </w:rPr>
        <w:t>:</w:t>
      </w:r>
    </w:p>
    <w:p w14:paraId="69F3D44C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b/>
          <w:bCs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b/>
          <w:bCs/>
          <w:sz w:val="18"/>
          <w:szCs w:val="18"/>
        </w:rPr>
        <w:t>Pre z</w:t>
      </w:r>
      <w:r>
        <w:rPr>
          <w:rFonts w:ascii="方正黑体_GBK" w:eastAsia="方正黑体_GBK" w:hAnsi="方正黑体_GBK" w:cs="方正黑体_GBK" w:hint="eastAsia"/>
          <w:b/>
          <w:bCs/>
          <w:sz w:val="18"/>
          <w:szCs w:val="18"/>
        </w:rPr>
        <w:t>á</w:t>
      </w:r>
      <w:r>
        <w:rPr>
          <w:rFonts w:ascii="方正黑体_GBK" w:eastAsia="方正黑体_GBK" w:hAnsi="方正黑体_GBK" w:cs="方正黑体_GBK" w:hint="eastAsia"/>
          <w:b/>
          <w:bCs/>
          <w:sz w:val="18"/>
          <w:szCs w:val="18"/>
        </w:rPr>
        <w:t>ruku:</w:t>
      </w:r>
    </w:p>
    <w:p w14:paraId="4A245F45" w14:textId="77777777" w:rsidR="00C8598A" w:rsidRDefault="00FD10E3">
      <w:pPr>
        <w:widowControl/>
        <w:numPr>
          <w:ilvl w:val="0"/>
          <w:numId w:val="19"/>
        </w:numPr>
        <w:spacing w:line="400" w:lineRule="exact"/>
        <w:jc w:val="left"/>
        <w:rPr>
          <w:rFonts w:ascii="方正黑体_GBK" w:eastAsia="方正黑体_GBK" w:hAnsi="方正黑体_GBK" w:cs="方正黑体_GBK"/>
          <w:w w:val="105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Na produkt Actor I pro pon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ú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kame 1-ro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č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n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ú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 xml:space="preserve"> z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á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ruku (okrem bat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é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rie a pr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í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slu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š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enstva).</w:t>
      </w:r>
    </w:p>
    <w:p w14:paraId="7067B6FA" w14:textId="77777777" w:rsidR="00C8598A" w:rsidRDefault="00FD10E3">
      <w:pPr>
        <w:widowControl/>
        <w:numPr>
          <w:ilvl w:val="0"/>
          <w:numId w:val="19"/>
        </w:numPr>
        <w:spacing w:line="400" w:lineRule="exact"/>
        <w:jc w:val="left"/>
        <w:rPr>
          <w:rFonts w:ascii="方正黑体_GBK" w:eastAsia="方正黑体_GBK" w:hAnsi="方正黑体_GBK" w:cs="方正黑体_GBK"/>
          <w:w w:val="105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Nasleduj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ú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ce okolnosti nepatria do rozsahu bezplatnej z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á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ruky:</w:t>
      </w:r>
    </w:p>
    <w:p w14:paraId="55E377A6" w14:textId="77777777" w:rsidR="00C8598A" w:rsidRDefault="00FD10E3">
      <w:pPr>
        <w:widowControl/>
        <w:spacing w:line="400" w:lineRule="exact"/>
        <w:ind w:left="84" w:firstLineChars="100" w:firstLine="189"/>
        <w:jc w:val="left"/>
        <w:rPr>
          <w:rFonts w:ascii="方正黑体_GBK" w:eastAsia="方正黑体_GBK" w:hAnsi="方正黑体_GBK" w:cs="方正黑体_GBK"/>
          <w:w w:val="105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a) Pri pou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ží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van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í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 xml:space="preserve"> produktu neboli dodr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ž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an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é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 xml:space="preserve"> pokyny uveden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é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 xml:space="preserve"> v pou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ží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vate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ľ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skej pr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í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ru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č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ke, ktorým je potrebn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é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 xml:space="preserve"> venova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ť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 xml:space="preserve"> pozornos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ť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;</w:t>
      </w:r>
    </w:p>
    <w:p w14:paraId="12720BA0" w14:textId="77777777" w:rsidR="00C8598A" w:rsidRDefault="00FD10E3">
      <w:pPr>
        <w:widowControl/>
        <w:spacing w:line="400" w:lineRule="exact"/>
        <w:ind w:left="84" w:firstLineChars="100" w:firstLine="189"/>
        <w:jc w:val="left"/>
        <w:rPr>
          <w:rFonts w:ascii="方正黑体_GBK" w:eastAsia="方正黑体_GBK" w:hAnsi="方正黑体_GBK" w:cs="方正黑体_GBK"/>
          <w:w w:val="105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b) Rozobratie výrobku svojpomocne;</w:t>
      </w:r>
    </w:p>
    <w:p w14:paraId="3C34B751" w14:textId="77777777" w:rsidR="00C8598A" w:rsidRDefault="00FD10E3">
      <w:pPr>
        <w:widowControl/>
        <w:spacing w:line="400" w:lineRule="exact"/>
        <w:ind w:left="84" w:firstLineChars="100" w:firstLine="189"/>
        <w:jc w:val="left"/>
        <w:rPr>
          <w:rFonts w:ascii="方正黑体_GBK" w:eastAsia="方正黑体_GBK" w:hAnsi="方正黑体_GBK" w:cs="方正黑体_GBK"/>
          <w:w w:val="105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c) Zmena fakt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ú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ry alebo jej absencia.</w:t>
      </w:r>
    </w:p>
    <w:p w14:paraId="4D696F20" w14:textId="77777777" w:rsidR="00C8598A" w:rsidRDefault="00FD10E3">
      <w:pPr>
        <w:widowControl/>
        <w:numPr>
          <w:ilvl w:val="0"/>
          <w:numId w:val="19"/>
        </w:numPr>
        <w:spacing w:line="400" w:lineRule="exact"/>
        <w:jc w:val="left"/>
        <w:rPr>
          <w:rFonts w:ascii="方正黑体_GBK" w:eastAsia="方正黑体_GBK" w:hAnsi="方正黑体_GBK" w:cs="方正黑体_GBK"/>
          <w:w w:val="105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Vypl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ň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te nasleduj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ú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ce inform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á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cie a potom n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á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m ich po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š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lite spä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ť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 xml:space="preserve"> spolu s na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š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imi produktmi.</w:t>
      </w:r>
    </w:p>
    <w:p w14:paraId="60D8EA27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Meno pou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ží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vate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ľ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a: _____________________________</w:t>
      </w:r>
      <w:r w:rsidRPr="00FD10E3">
        <w:rPr>
          <w:rFonts w:ascii="方正黑体_GBK" w:eastAsia="方正黑体_GBK" w:hAnsi="方正黑体_GBK" w:cs="方正黑体_GBK" w:hint="eastAsia"/>
          <w:sz w:val="18"/>
          <w:szCs w:val="18"/>
          <w:rPrChange w:id="849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 w:val="18"/>
              <w:szCs w:val="18"/>
              <w:lang w:val="en-US"/>
            </w:rPr>
          </w:rPrChange>
        </w:rPr>
        <w:t xml:space="preserve">  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 xml:space="preserve">   </w:t>
      </w:r>
    </w:p>
    <w:p w14:paraId="7C9BB79A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Telef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ó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 xml:space="preserve">nne 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čí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slo: ________________________</w:t>
      </w:r>
    </w:p>
    <w:p w14:paraId="7CDF7C30" w14:textId="77777777" w:rsidR="00C8598A" w:rsidRDefault="00FD10E3">
      <w:pPr>
        <w:rPr>
          <w:ins w:id="850" w:author="星你" w:date="2024-06-18T13:47:00Z"/>
          <w:rFonts w:ascii="方正黑体_GBK" w:eastAsia="方正黑体_GBK" w:hAnsi="方正黑体_GBK" w:cs="方正黑体_GBK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Adresa:________________________________________________________________________________</w:t>
      </w:r>
      <w:ins w:id="851" w:author="星你" w:date="2024-06-18T13:47:00Z">
        <w:r>
          <w:rPr>
            <w:rFonts w:ascii="方正黑体_GBK" w:eastAsia="方正黑体_GBK" w:hAnsi="方正黑体_GBK" w:cs="方正黑体_GBK" w:hint="eastAsia"/>
            <w:sz w:val="18"/>
            <w:szCs w:val="18"/>
          </w:rPr>
          <w:t>___________________________________________________________________________________</w:t>
        </w:r>
      </w:ins>
    </w:p>
    <w:p w14:paraId="24AC3759" w14:textId="77777777" w:rsidR="00C8598A" w:rsidRDefault="00FD10E3">
      <w:pPr>
        <w:rPr>
          <w:rFonts w:ascii="方正黑体_GBK" w:eastAsia="方正黑体_GBK" w:hAnsi="方正黑体_GBK" w:cs="方正黑体_GBK"/>
          <w:sz w:val="18"/>
          <w:szCs w:val="18"/>
        </w:rPr>
      </w:pPr>
      <w:ins w:id="852" w:author="星你" w:date="2024-06-18T13:48:00Z">
        <w:r>
          <w:rPr>
            <w:rFonts w:ascii="方正黑体_GBK" w:eastAsia="方正黑体_GBK" w:hAnsi="方正黑体_GBK" w:cs="方正黑体_GBK" w:hint="eastAsia"/>
            <w:sz w:val="18"/>
            <w:szCs w:val="18"/>
          </w:rPr>
          <w:t>___________________________________________________________________________________</w:t>
        </w:r>
      </w:ins>
    </w:p>
    <w:p w14:paraId="7DD4192F" w14:textId="77777777" w:rsidR="00C8598A" w:rsidRDefault="00FD10E3">
      <w:pPr>
        <w:jc w:val="left"/>
        <w:rPr>
          <w:rFonts w:ascii="方正黑体_GBK" w:eastAsia="方正黑体_GBK" w:hAnsi="方正黑体_GBK" w:cs="方正黑体_GBK"/>
          <w:sz w:val="18"/>
          <w:szCs w:val="18"/>
          <w:lang w:val="en-US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Popis probl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é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 xml:space="preserve">mu: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________________________________________________________</w:t>
      </w:r>
    </w:p>
    <w:p w14:paraId="4CD727B2" w14:textId="77777777" w:rsidR="00C8598A" w:rsidRDefault="00C8598A">
      <w:pPr>
        <w:spacing w:before="87" w:line="178" w:lineRule="exact"/>
        <w:ind w:left="408" w:right="142"/>
        <w:rPr>
          <w:rFonts w:ascii="方正黑体_GBK" w:eastAsia="方正黑体_GBK" w:hAnsi="方正黑体_GBK" w:cs="方正黑体_GBK"/>
          <w:w w:val="105"/>
          <w:sz w:val="18"/>
          <w:szCs w:val="18"/>
        </w:rPr>
      </w:pPr>
    </w:p>
    <w:p w14:paraId="751AA8CF" w14:textId="77777777" w:rsidR="00C8598A" w:rsidRDefault="00FD10E3">
      <w:pPr>
        <w:spacing w:before="87" w:line="178" w:lineRule="exact"/>
        <w:ind w:left="408" w:right="142"/>
        <w:rPr>
          <w:rFonts w:ascii="方正黑体_GBK" w:eastAsia="方正黑体_GBK" w:hAnsi="方正黑体_GBK" w:cs="方正黑体_GBK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(Inform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á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cie ako: Kedy, Kde a Ako sa to stalo.)</w:t>
      </w:r>
      <w:r>
        <w:rPr>
          <w:rFonts w:ascii="方正黑体_GBK" w:eastAsia="方正黑体_GBK" w:hAnsi="方正黑体_GBK" w:cs="方正黑体_GBK" w:hint="eastAsia"/>
          <w:spacing w:val="6"/>
          <w:w w:val="105"/>
          <w:sz w:val="18"/>
          <w:szCs w:val="18"/>
        </w:rPr>
        <w:t xml:space="preserve"> 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Ako</w:t>
      </w:r>
      <w:r>
        <w:rPr>
          <w:rFonts w:ascii="方正黑体_GBK" w:eastAsia="方正黑体_GBK" w:hAnsi="方正黑体_GBK" w:cs="方正黑体_GBK" w:hint="eastAsia"/>
          <w:w w:val="101"/>
          <w:sz w:val="18"/>
          <w:szCs w:val="18"/>
        </w:rPr>
        <w:t xml:space="preserve"> 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ve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ľ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a</w:t>
      </w:r>
      <w:r>
        <w:rPr>
          <w:rFonts w:ascii="方正黑体_GBK" w:eastAsia="方正黑体_GBK" w:hAnsi="方正黑体_GBK" w:cs="方正黑体_GBK" w:hint="eastAsia"/>
          <w:spacing w:val="10"/>
          <w:w w:val="105"/>
          <w:sz w:val="18"/>
          <w:szCs w:val="18"/>
        </w:rPr>
        <w:t xml:space="preserve"> 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kr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á</w:t>
      </w:r>
      <w:r>
        <w:rPr>
          <w:rFonts w:ascii="方正黑体_GBK" w:eastAsia="方正黑体_GBK" w:hAnsi="方正黑体_GBK" w:cs="方正黑体_GBK" w:hint="eastAsia"/>
          <w:w w:val="105"/>
          <w:sz w:val="18"/>
          <w:szCs w:val="18"/>
        </w:rPr>
        <w:t>t)</w:t>
      </w:r>
    </w:p>
    <w:p w14:paraId="1ACB028A" w14:textId="77777777" w:rsidR="00C8598A" w:rsidRDefault="00C8598A">
      <w:pPr>
        <w:widowControl/>
        <w:spacing w:line="400" w:lineRule="exact"/>
        <w:jc w:val="left"/>
        <w:rPr>
          <w:ins w:id="853" w:author="星你" w:date="2024-06-18T13:47:00Z"/>
          <w:rFonts w:ascii="方正黑体_GBK" w:eastAsia="方正黑体_GBK" w:hAnsi="方正黑体_GBK" w:cs="方正黑体_GBK"/>
          <w:sz w:val="18"/>
          <w:szCs w:val="18"/>
        </w:rPr>
      </w:pPr>
    </w:p>
    <w:p w14:paraId="792D2CFD" w14:textId="77777777" w:rsidR="00C8598A" w:rsidRDefault="00C8598A">
      <w:pPr>
        <w:widowControl/>
        <w:spacing w:line="400" w:lineRule="exact"/>
        <w:jc w:val="left"/>
        <w:rPr>
          <w:ins w:id="854" w:author="星你" w:date="2024-06-18T13:47:00Z"/>
          <w:rFonts w:ascii="方正黑体_GBK" w:eastAsia="方正黑体_GBK" w:hAnsi="方正黑体_GBK" w:cs="方正黑体_GBK"/>
          <w:sz w:val="18"/>
          <w:szCs w:val="18"/>
        </w:rPr>
      </w:pPr>
    </w:p>
    <w:p w14:paraId="5523E357" w14:textId="77777777" w:rsidR="00C8598A" w:rsidRDefault="00C8598A">
      <w:pPr>
        <w:widowControl/>
        <w:spacing w:line="400" w:lineRule="exact"/>
        <w:jc w:val="left"/>
        <w:rPr>
          <w:ins w:id="855" w:author="星你" w:date="2024-06-18T13:47:00Z"/>
          <w:rFonts w:ascii="方正黑体_GBK" w:eastAsia="方正黑体_GBK" w:hAnsi="方正黑体_GBK" w:cs="方正黑体_GBK"/>
          <w:sz w:val="18"/>
          <w:szCs w:val="18"/>
        </w:rPr>
      </w:pPr>
    </w:p>
    <w:p w14:paraId="5CD55D24" w14:textId="77777777" w:rsidR="00C8598A" w:rsidRDefault="00C8598A">
      <w:pPr>
        <w:widowControl/>
        <w:spacing w:line="400" w:lineRule="exact"/>
        <w:jc w:val="left"/>
        <w:rPr>
          <w:rFonts w:ascii="方正黑体_GBK" w:eastAsia="方正黑体_GBK" w:hAnsi="方正黑体_GBK" w:cs="方正黑体_GBK"/>
          <w:sz w:val="18"/>
          <w:szCs w:val="18"/>
        </w:rPr>
      </w:pPr>
    </w:p>
    <w:p w14:paraId="0063146F" w14:textId="77777777" w:rsidR="00C8598A" w:rsidRDefault="00FD10E3">
      <w:pPr>
        <w:spacing w:line="400" w:lineRule="exact"/>
        <w:jc w:val="left"/>
        <w:rPr>
          <w:rFonts w:ascii="方正黑体_GBK" w:eastAsia="方正黑体_GBK" w:hAnsi="方正黑体_GBK" w:cs="方正黑体_GBK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ChangZhou BoMedent Medical Technology Co., Ltd.</w:t>
      </w:r>
    </w:p>
    <w:p w14:paraId="74139E71" w14:textId="77777777" w:rsidR="00C8598A" w:rsidRDefault="00FD10E3">
      <w:pPr>
        <w:spacing w:line="400" w:lineRule="exact"/>
        <w:jc w:val="left"/>
        <w:rPr>
          <w:rFonts w:ascii="方正黑体_GBK" w:eastAsia="方正黑体_GBK" w:hAnsi="方正黑体_GBK" w:cs="方正黑体_GBK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Č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 xml:space="preserve">. 9 Changyang Road, priemyselný park West Taihu Science and Technology, Changzhou 213000 Jiangsu PR 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Čí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na</w:t>
      </w:r>
    </w:p>
    <w:p w14:paraId="2FB25721" w14:textId="77777777" w:rsidR="00C8598A" w:rsidRDefault="00FD10E3">
      <w:pPr>
        <w:spacing w:line="400" w:lineRule="exact"/>
        <w:jc w:val="left"/>
        <w:rPr>
          <w:ins w:id="856" w:author="1" w:date="2024-06-27T13:12:00Z"/>
          <w:rFonts w:ascii="方正黑体_GBK" w:eastAsia="方正黑体_GBK" w:hAnsi="方正黑体_GBK" w:cs="方正黑体_GBK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Webov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á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 xml:space="preserve"> str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á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nka: www.bome-dent.com</w:t>
      </w:r>
    </w:p>
    <w:p w14:paraId="67C55B70" w14:textId="77777777" w:rsidR="00C8598A" w:rsidRDefault="00FD10E3">
      <w:pPr>
        <w:spacing w:line="400" w:lineRule="exact"/>
        <w:jc w:val="left"/>
        <w:rPr>
          <w:rFonts w:ascii="方正黑体_GBK" w:eastAsia="方正黑体_GBK" w:hAnsi="方正黑体_GBK" w:cs="方正黑体_GBK"/>
          <w:sz w:val="18"/>
          <w:szCs w:val="18"/>
        </w:rPr>
      </w:pPr>
      <w:ins w:id="857" w:author="1" w:date="2024-06-27T13:27:00Z">
        <w:r>
          <w:rPr>
            <w:rFonts w:ascii="方正黑体_GBK" w:eastAsia="方正黑体_GBK" w:hAnsi="方正黑体_GBK" w:cs="方正黑体_GBK" w:hint="eastAsia"/>
            <w:sz w:val="18"/>
            <w:szCs w:val="18"/>
          </w:rPr>
          <w:t>Mailbox</w:t>
        </w:r>
        <w:r w:rsidRPr="00FD10E3">
          <w:rPr>
            <w:rFonts w:ascii="方正黑体_GBK" w:eastAsia="方正黑体_GBK" w:hAnsi="方正黑体_GBK" w:cs="方正黑体_GBK" w:hint="eastAsia"/>
            <w:sz w:val="18"/>
            <w:szCs w:val="18"/>
            <w:rPrChange w:id="858" w:author="Dominik Kolodziej" w:date="2025-10-24T14:45:00Z" w16du:dateUtc="2025-10-24T12:45:00Z">
              <w:rPr>
                <w:rFonts w:ascii="方正黑体_GBK" w:eastAsia="方正黑体_GBK" w:hAnsi="方正黑体_GBK" w:cs="方正黑体_GBK" w:hint="eastAsia"/>
                <w:sz w:val="18"/>
                <w:szCs w:val="18"/>
                <w:lang w:val="en-US"/>
              </w:rPr>
            </w:rPrChange>
          </w:rPr>
          <w:t>:</w:t>
        </w:r>
      </w:ins>
      <w:ins w:id="859" w:author="1" w:date="2024-06-27T13:12:00Z">
        <w:r>
          <w:rPr>
            <w:rFonts w:ascii="方正黑体_GBK" w:eastAsia="方正黑体_GBK" w:hAnsi="方正黑体_GBK" w:cs="方正黑体_GBK" w:hint="eastAsia"/>
            <w:sz w:val="18"/>
            <w:szCs w:val="18"/>
          </w:rPr>
          <w:t>global.support@bondent.com</w:t>
        </w:r>
      </w:ins>
    </w:p>
    <w:p w14:paraId="1951B859" w14:textId="77777777" w:rsidR="00C8598A" w:rsidRDefault="00FD10E3">
      <w:pPr>
        <w:widowControl/>
        <w:spacing w:line="400" w:lineRule="exact"/>
        <w:jc w:val="left"/>
        <w:rPr>
          <w:rFonts w:ascii="方正黑体_GBK" w:eastAsia="方正黑体_GBK" w:hAnsi="方正黑体_GBK" w:cs="方正黑体_GBK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Tel.: 86 0519-88991980</w:t>
      </w:r>
    </w:p>
    <w:p w14:paraId="6F19EDF2" w14:textId="77777777" w:rsidR="00C8598A" w:rsidRDefault="00C8598A">
      <w:pPr>
        <w:widowControl/>
        <w:ind w:firstLineChars="200" w:firstLine="480"/>
        <w:jc w:val="left"/>
        <w:rPr>
          <w:ins w:id="860" w:author="星你" w:date="2024-06-18T12:06:00Z"/>
          <w:rFonts w:ascii="方正黑体_GBK" w:eastAsia="方正黑体_GBK" w:hAnsi="方正黑体_GBK" w:cs="方正黑体_GBK"/>
          <w:kern w:val="0"/>
        </w:rPr>
        <w:sectPr w:rsidR="00C8598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50CA3EEB" w14:textId="77777777" w:rsidR="00C8598A" w:rsidRDefault="00C8598A">
      <w:pPr>
        <w:pStyle w:val="Nadpis4"/>
        <w:rPr>
          <w:ins w:id="861" w:author="星你" w:date="2024-06-28T09:14:00Z"/>
        </w:rPr>
        <w:sectPr w:rsidR="00C8598A">
          <w:footerReference w:type="default" r:id="rId53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79DCADAF" w14:textId="77777777" w:rsidR="00C8598A" w:rsidRDefault="00C8598A">
      <w:pPr>
        <w:pStyle w:val="Nadpis4"/>
        <w:rPr>
          <w:ins w:id="863" w:author="星你" w:date="2024-06-18T14:22:00Z"/>
        </w:rPr>
        <w:sectPr w:rsidR="00C8598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22001D7E" w14:textId="77777777" w:rsidR="00C8598A" w:rsidRDefault="00C8598A"/>
    <w:p w14:paraId="79783B9E" w14:textId="77777777" w:rsidR="00C8598A" w:rsidRDefault="00C8598A">
      <w:pPr>
        <w:widowControl/>
        <w:ind w:firstLineChars="200" w:firstLine="480"/>
        <w:jc w:val="left"/>
        <w:rPr>
          <w:rFonts w:ascii="方正黑体_GBK" w:eastAsia="方正黑体_GBK" w:hAnsi="方正黑体_GBK" w:cs="方正黑体_GBK"/>
          <w:kern w:val="0"/>
        </w:rPr>
      </w:pPr>
    </w:p>
    <w:p w14:paraId="14941C3B" w14:textId="77777777" w:rsidR="00C8598A" w:rsidRDefault="00C8598A">
      <w:pPr>
        <w:widowControl/>
        <w:ind w:firstLineChars="200" w:firstLine="480"/>
        <w:jc w:val="left"/>
        <w:rPr>
          <w:rFonts w:ascii="方正黑体_GBK" w:eastAsia="方正黑体_GBK" w:hAnsi="方正黑体_GBK" w:cs="方正黑体_GBK"/>
          <w:kern w:val="0"/>
        </w:rPr>
      </w:pPr>
    </w:p>
    <w:p w14:paraId="110BB26B" w14:textId="77777777" w:rsidR="00C8598A" w:rsidRDefault="00C8598A">
      <w:pPr>
        <w:widowControl/>
        <w:jc w:val="left"/>
        <w:rPr>
          <w:rFonts w:ascii="方正黑体_GBK" w:eastAsia="方正黑体_GBK" w:hAnsi="方正黑体_GBK" w:cs="方正黑体_GBK"/>
          <w:kern w:val="0"/>
        </w:rPr>
      </w:pPr>
    </w:p>
    <w:p w14:paraId="08C86214" w14:textId="77777777" w:rsidR="00C8598A" w:rsidRDefault="00C8598A">
      <w:pPr>
        <w:widowControl/>
        <w:ind w:firstLineChars="200" w:firstLine="480"/>
        <w:jc w:val="left"/>
        <w:rPr>
          <w:rFonts w:ascii="方正黑体_GBK" w:eastAsia="方正黑体_GBK" w:hAnsi="方正黑体_GBK" w:cs="方正黑体_GBK"/>
          <w:kern w:val="0"/>
        </w:rPr>
      </w:pPr>
    </w:p>
    <w:p w14:paraId="0A675D61" w14:textId="77777777" w:rsidR="00C8598A" w:rsidRDefault="00C8598A">
      <w:pPr>
        <w:widowControl/>
        <w:ind w:firstLineChars="200" w:firstLine="480"/>
        <w:jc w:val="left"/>
        <w:rPr>
          <w:rFonts w:ascii="方正黑体_GBK" w:eastAsia="方正黑体_GBK" w:hAnsi="方正黑体_GBK" w:cs="方正黑体_GBK"/>
          <w:kern w:val="0"/>
        </w:rPr>
      </w:pPr>
    </w:p>
    <w:p w14:paraId="3A7609FC" w14:textId="77777777" w:rsidR="00C8598A" w:rsidRDefault="00C8598A">
      <w:pPr>
        <w:spacing w:line="400" w:lineRule="exact"/>
        <w:ind w:firstLineChars="500" w:firstLine="1200"/>
        <w:rPr>
          <w:rFonts w:ascii="方正黑体_GBK" w:eastAsia="方正黑体_GBK" w:hAnsi="方正黑体_GBK" w:cs="方正黑体_GBK"/>
          <w:szCs w:val="16"/>
        </w:rPr>
      </w:pPr>
    </w:p>
    <w:p w14:paraId="5D69E7C7" w14:textId="77777777" w:rsidR="00C8598A" w:rsidRDefault="00FD10E3">
      <w:pPr>
        <w:spacing w:line="400" w:lineRule="exact"/>
        <w:jc w:val="left"/>
        <w:rPr>
          <w:rFonts w:ascii="方正黑体_GBK" w:eastAsia="方正黑体_GBK" w:hAnsi="方正黑体_GBK" w:cs="方正黑体_GBK"/>
          <w:szCs w:val="24"/>
        </w:rPr>
      </w:pPr>
      <w:ins w:id="864" w:author="星你" w:date="2024-06-18T10:09:00Z">
        <w:r>
          <w:rPr>
            <w:rFonts w:ascii="方正黑体_GBK" w:eastAsia="方正黑体_GBK" w:hAnsi="方正黑体_GBK" w:cs="方正黑体_GBK" w:hint="eastAsia"/>
            <w:noProof/>
            <w:szCs w:val="24"/>
          </w:rPr>
          <w:drawing>
            <wp:anchor distT="0" distB="0" distL="0" distR="0" simplePos="0" relativeHeight="251660288" behindDoc="0" locked="0" layoutInCell="1" allowOverlap="1" wp14:anchorId="08FB5FD4" wp14:editId="2E97F37A">
              <wp:simplePos x="0" y="0"/>
              <wp:positionH relativeFrom="column">
                <wp:posOffset>-38100</wp:posOffset>
              </wp:positionH>
              <wp:positionV relativeFrom="paragraph">
                <wp:posOffset>15875</wp:posOffset>
              </wp:positionV>
              <wp:extent cx="503555" cy="486410"/>
              <wp:effectExtent l="0" t="0" r="10795" b="8890"/>
              <wp:wrapSquare wrapText="bothSides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/>
                      </pic:cNvPicPr>
                    </pic:nvPicPr>
                    <pic:blipFill>
                      <a:blip r:embed="rId3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2326" cy="4950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>
        <w:rPr>
          <w:rFonts w:ascii="方正黑体_GBK" w:eastAsia="方正黑体_GBK" w:hAnsi="方正黑体_GBK" w:cs="方正黑体_GBK" w:hint="eastAsia"/>
          <w:szCs w:val="24"/>
        </w:rPr>
        <w:t>ChangZhou BoMedent Medical Technology Co., Ltd.</w:t>
      </w:r>
    </w:p>
    <w:p w14:paraId="42EDB853" w14:textId="77777777" w:rsidR="00C8598A" w:rsidRDefault="00FD10E3">
      <w:pPr>
        <w:spacing w:line="400" w:lineRule="exact"/>
        <w:jc w:val="left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  <w:szCs w:val="24"/>
        </w:rPr>
        <w:t>Č</w:t>
      </w:r>
      <w:r>
        <w:rPr>
          <w:rFonts w:ascii="方正黑体_GBK" w:eastAsia="方正黑体_GBK" w:hAnsi="方正黑体_GBK" w:cs="方正黑体_GBK" w:hint="eastAsia"/>
          <w:szCs w:val="24"/>
        </w:rPr>
        <w:t xml:space="preserve">. 9 Changyang Road, priemyselný park West Taihu Science and Technology, Changzhou 213000 Jiangsu PR </w:t>
      </w:r>
      <w:r>
        <w:rPr>
          <w:rFonts w:ascii="方正黑体_GBK" w:eastAsia="方正黑体_GBK" w:hAnsi="方正黑体_GBK" w:cs="方正黑体_GBK" w:hint="eastAsia"/>
          <w:szCs w:val="24"/>
        </w:rPr>
        <w:t>Čí</w:t>
      </w:r>
      <w:r>
        <w:rPr>
          <w:rFonts w:ascii="方正黑体_GBK" w:eastAsia="方正黑体_GBK" w:hAnsi="方正黑体_GBK" w:cs="方正黑体_GBK" w:hint="eastAsia"/>
          <w:szCs w:val="24"/>
        </w:rPr>
        <w:t>na</w:t>
      </w:r>
    </w:p>
    <w:p w14:paraId="34C52BBC" w14:textId="77777777" w:rsidR="00C8598A" w:rsidRDefault="00FD10E3">
      <w:pPr>
        <w:spacing w:line="400" w:lineRule="exact"/>
        <w:ind w:firstLineChars="400" w:firstLine="960"/>
        <w:jc w:val="left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  <w:szCs w:val="24"/>
        </w:rPr>
        <w:t>Webov</w:t>
      </w:r>
      <w:r>
        <w:rPr>
          <w:rFonts w:ascii="方正黑体_GBK" w:eastAsia="方正黑体_GBK" w:hAnsi="方正黑体_GBK" w:cs="方正黑体_GBK" w:hint="eastAsia"/>
          <w:szCs w:val="24"/>
        </w:rPr>
        <w:t>á</w:t>
      </w:r>
      <w:r>
        <w:rPr>
          <w:rFonts w:ascii="方正黑体_GBK" w:eastAsia="方正黑体_GBK" w:hAnsi="方正黑体_GBK" w:cs="方正黑体_GBK" w:hint="eastAsia"/>
          <w:szCs w:val="24"/>
        </w:rPr>
        <w:t xml:space="preserve"> str</w:t>
      </w:r>
      <w:r>
        <w:rPr>
          <w:rFonts w:ascii="方正黑体_GBK" w:eastAsia="方正黑体_GBK" w:hAnsi="方正黑体_GBK" w:cs="方正黑体_GBK" w:hint="eastAsia"/>
          <w:szCs w:val="24"/>
        </w:rPr>
        <w:t>á</w:t>
      </w:r>
      <w:r>
        <w:rPr>
          <w:rFonts w:ascii="方正黑体_GBK" w:eastAsia="方正黑体_GBK" w:hAnsi="方正黑体_GBK" w:cs="方正黑体_GBK" w:hint="eastAsia"/>
          <w:szCs w:val="24"/>
        </w:rPr>
        <w:t>nka: www.bome-dent.com</w:t>
      </w:r>
      <w:r>
        <w:rPr>
          <w:rFonts w:ascii="方正黑体_GBK" w:eastAsia="方正黑体_GBK" w:hAnsi="方正黑体_GBK" w:cs="方正黑体_GBK" w:hint="eastAsia"/>
          <w:szCs w:val="24"/>
        </w:rPr>
        <w:tab/>
      </w:r>
    </w:p>
    <w:p w14:paraId="0B2B8E23" w14:textId="77777777" w:rsidR="00C8598A" w:rsidRDefault="00FD10E3">
      <w:pPr>
        <w:spacing w:line="400" w:lineRule="exact"/>
        <w:ind w:firstLineChars="400" w:firstLine="960"/>
        <w:jc w:val="left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  <w:szCs w:val="24"/>
        </w:rPr>
        <w:t>Tel.: 86 0519-88991980</w:t>
      </w:r>
    </w:p>
    <w:p w14:paraId="20F88918" w14:textId="77777777" w:rsidR="00C8598A" w:rsidRDefault="00C8598A">
      <w:pPr>
        <w:spacing w:line="400" w:lineRule="exact"/>
        <w:ind w:firstLine="320"/>
        <w:rPr>
          <w:rFonts w:ascii="方正黑体_GBK" w:eastAsia="方正黑体_GBK" w:hAnsi="方正黑体_GBK" w:cs="方正黑体_GBK"/>
          <w:sz w:val="18"/>
          <w:szCs w:val="18"/>
        </w:rPr>
      </w:pPr>
    </w:p>
    <w:p w14:paraId="79B00FEB" w14:textId="77777777" w:rsidR="00C8598A" w:rsidRDefault="00C8598A">
      <w:pPr>
        <w:spacing w:line="400" w:lineRule="exact"/>
        <w:jc w:val="left"/>
        <w:rPr>
          <w:rFonts w:ascii="方正黑体_GBK" w:eastAsia="方正黑体_GBK" w:hAnsi="方正黑体_GBK" w:cs="方正黑体_GBK"/>
          <w:szCs w:val="16"/>
        </w:rPr>
      </w:pPr>
    </w:p>
    <w:p w14:paraId="725F9F08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szCs w:val="24"/>
        </w:rPr>
      </w:pPr>
      <w:ins w:id="865" w:author="星你" w:date="2024-06-18T10:20:00Z">
        <w:r>
          <w:rPr>
            <w:rFonts w:ascii="方正黑体_GBK" w:eastAsia="方正黑体_GBK" w:hAnsi="方正黑体_GBK" w:cs="方正黑体_GBK" w:hint="eastAsia"/>
            <w:noProof/>
            <w:szCs w:val="24"/>
          </w:rPr>
          <w:drawing>
            <wp:anchor distT="0" distB="0" distL="114300" distR="114300" simplePos="0" relativeHeight="251661312" behindDoc="1" locked="0" layoutInCell="1" allowOverlap="1" wp14:anchorId="16645049" wp14:editId="2168C681">
              <wp:simplePos x="0" y="0"/>
              <wp:positionH relativeFrom="column">
                <wp:posOffset>0</wp:posOffset>
              </wp:positionH>
              <wp:positionV relativeFrom="paragraph">
                <wp:posOffset>23495</wp:posOffset>
              </wp:positionV>
              <wp:extent cx="862965" cy="321310"/>
              <wp:effectExtent l="0" t="0" r="13335" b="2540"/>
              <wp:wrapTight wrapText="bothSides">
                <wp:wrapPolygon edited="0">
                  <wp:start x="0" y="0"/>
                  <wp:lineTo x="0" y="20490"/>
                  <wp:lineTo x="20980" y="20490"/>
                  <wp:lineTo x="20980" y="0"/>
                  <wp:lineTo x="0" y="0"/>
                </wp:wrapPolygon>
              </wp:wrapTight>
              <wp:docPr id="6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1"/>
                      <pic:cNvPicPr>
                        <a:picLocks noChangeAspect="1"/>
                      </pic:cNvPicPr>
                    </pic:nvPicPr>
                    <pic:blipFill>
                      <a:blip r:embed="rId5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296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  <w:r>
        <w:rPr>
          <w:rFonts w:ascii="方正黑体_GBK" w:eastAsia="方正黑体_GBK" w:hAnsi="方正黑体_GBK" w:cs="方正黑体_GBK" w:hint="eastAsia"/>
          <w:szCs w:val="24"/>
        </w:rPr>
        <w:t>Caretechion GmbH</w:t>
      </w:r>
    </w:p>
    <w:p w14:paraId="5964EF10" w14:textId="77777777" w:rsidR="00C8598A" w:rsidRDefault="00FD10E3">
      <w:pPr>
        <w:spacing w:line="400" w:lineRule="exact"/>
        <w:rPr>
          <w:rFonts w:ascii="方正黑体_GBK" w:eastAsia="方正黑体_GBK" w:hAnsi="方正黑体_GBK" w:cs="方正黑体_GBK"/>
          <w:szCs w:val="24"/>
        </w:rPr>
      </w:pPr>
      <w:r>
        <w:rPr>
          <w:rFonts w:ascii="方正黑体_GBK" w:eastAsia="方正黑体_GBK" w:hAnsi="方正黑体_GBK" w:cs="方正黑体_GBK" w:hint="eastAsia"/>
          <w:szCs w:val="24"/>
        </w:rPr>
        <w:t xml:space="preserve">Niederrheinstr </w:t>
      </w:r>
      <w:r w:rsidRPr="00FD10E3">
        <w:rPr>
          <w:rFonts w:ascii="方正黑体_GBK" w:eastAsia="方正黑体_GBK" w:hAnsi="方正黑体_GBK" w:cs="方正黑体_GBK" w:hint="eastAsia"/>
          <w:szCs w:val="24"/>
          <w:lang w:val="de-DE"/>
          <w:rPrChange w:id="866" w:author="Dominik Kolodziej" w:date="2025-10-24T14:45:00Z" w16du:dateUtc="2025-10-24T12:45:00Z">
            <w:rPr>
              <w:rFonts w:ascii="方正黑体_GBK" w:eastAsia="方正黑体_GBK" w:hAnsi="方正黑体_GBK" w:cs="方正黑体_GBK" w:hint="eastAsia"/>
              <w:szCs w:val="24"/>
              <w:lang w:val="en-US"/>
            </w:rPr>
          </w:rPrChange>
        </w:rPr>
        <w:t xml:space="preserve">. </w:t>
      </w:r>
      <w:r>
        <w:rPr>
          <w:rFonts w:ascii="方正黑体_GBK" w:eastAsia="方正黑体_GBK" w:hAnsi="方正黑体_GBK" w:cs="方正黑体_GBK" w:hint="eastAsia"/>
          <w:szCs w:val="24"/>
        </w:rPr>
        <w:t>71, 40474 D</w:t>
      </w:r>
      <w:r>
        <w:rPr>
          <w:rFonts w:ascii="方正黑体_GBK" w:eastAsia="方正黑体_GBK" w:hAnsi="方正黑体_GBK" w:cs="方正黑体_GBK" w:hint="eastAsia"/>
          <w:szCs w:val="24"/>
        </w:rPr>
        <w:t>ü</w:t>
      </w:r>
      <w:r>
        <w:rPr>
          <w:rFonts w:ascii="方正黑体_GBK" w:eastAsia="方正黑体_GBK" w:hAnsi="方正黑体_GBK" w:cs="方正黑体_GBK" w:hint="eastAsia"/>
          <w:szCs w:val="24"/>
        </w:rPr>
        <w:t>sseldorf, Nemecko</w:t>
      </w:r>
    </w:p>
    <w:p w14:paraId="10342E14" w14:textId="77777777" w:rsidR="00C8598A" w:rsidRDefault="00C8598A">
      <w:pPr>
        <w:ind w:left="360"/>
        <w:rPr>
          <w:rFonts w:ascii="方正黑体_GBK" w:eastAsia="方正黑体_GBK" w:hAnsi="方正黑体_GBK" w:cs="方正黑体_GBK"/>
          <w:sz w:val="21"/>
          <w:szCs w:val="21"/>
        </w:rPr>
      </w:pPr>
    </w:p>
    <w:p w14:paraId="3CD87302" w14:textId="77777777" w:rsidR="00C8598A" w:rsidRDefault="00C8598A">
      <w:pPr>
        <w:spacing w:line="240" w:lineRule="auto"/>
        <w:rPr>
          <w:rFonts w:ascii="方正黑体_GBK" w:eastAsia="方正黑体_GBK" w:hAnsi="方正黑体_GBK" w:cs="方正黑体_GBK"/>
          <w:sz w:val="18"/>
          <w:szCs w:val="18"/>
        </w:rPr>
      </w:pPr>
    </w:p>
    <w:p w14:paraId="56C0E0FA" w14:textId="77777777" w:rsidR="00C8598A" w:rsidRDefault="00C8598A">
      <w:pPr>
        <w:spacing w:line="240" w:lineRule="auto"/>
        <w:rPr>
          <w:rFonts w:ascii="方正黑体_GBK" w:eastAsia="方正黑体_GBK" w:hAnsi="方正黑体_GBK" w:cs="方正黑体_GBK"/>
          <w:sz w:val="18"/>
          <w:szCs w:val="18"/>
        </w:rPr>
      </w:pPr>
    </w:p>
    <w:p w14:paraId="4083BB13" w14:textId="77777777" w:rsidR="00C8598A" w:rsidRDefault="00C8598A">
      <w:pPr>
        <w:spacing w:line="240" w:lineRule="auto"/>
        <w:rPr>
          <w:rFonts w:ascii="方正黑体_GBK" w:eastAsia="方正黑体_GBK" w:hAnsi="方正黑体_GBK" w:cs="方正黑体_GBK"/>
          <w:sz w:val="18"/>
          <w:szCs w:val="18"/>
        </w:rPr>
      </w:pPr>
    </w:p>
    <w:p w14:paraId="18ACA318" w14:textId="77777777" w:rsidR="00C8598A" w:rsidRDefault="00C8598A">
      <w:pPr>
        <w:spacing w:line="240" w:lineRule="auto"/>
        <w:rPr>
          <w:rFonts w:ascii="方正黑体_GBK" w:eastAsia="方正黑体_GBK" w:hAnsi="方正黑体_GBK" w:cs="方正黑体_GBK"/>
          <w:sz w:val="18"/>
          <w:szCs w:val="18"/>
        </w:rPr>
      </w:pPr>
    </w:p>
    <w:p w14:paraId="31F9855E" w14:textId="77777777" w:rsidR="00C8598A" w:rsidRDefault="00FD10E3">
      <w:pPr>
        <w:spacing w:line="240" w:lineRule="auto"/>
        <w:ind w:left="360"/>
        <w:jc w:val="right"/>
        <w:rPr>
          <w:rFonts w:ascii="方正黑体_GBK" w:eastAsia="方正黑体_GBK" w:hAnsi="方正黑体_GBK" w:cs="方正黑体_GBK"/>
          <w:sz w:val="18"/>
          <w:szCs w:val="18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Čí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slo dokumentu:</w:t>
      </w:r>
      <w:ins w:id="867" w:author="星你" w:date="2024-06-18T10:52:00Z">
        <w:r>
          <w:rPr>
            <w:rFonts w:ascii="方正黑体_GBK" w:eastAsia="方正黑体_GBK" w:hAnsi="方正黑体_GBK" w:cs="方正黑体_GBK" w:hint="eastAsia"/>
            <w:sz w:val="18"/>
            <w:szCs w:val="18"/>
          </w:rPr>
          <w:t>RD-DZ-RCW-SM-001</w:t>
        </w:r>
      </w:ins>
      <w:del w:id="868" w:author="星你" w:date="2024-06-18T10:52:00Z">
        <w:r>
          <w:rPr>
            <w:rFonts w:ascii="方正黑体_GBK" w:eastAsia="方正黑体_GBK" w:hAnsi="方正黑体_GBK" w:cs="方正黑体_GBK" w:hint="eastAsia"/>
            <w:sz w:val="18"/>
            <w:szCs w:val="18"/>
          </w:rPr>
          <w:delText>RD-RCW-030</w:delText>
        </w:r>
      </w:del>
    </w:p>
    <w:p w14:paraId="4C7E4316" w14:textId="77777777" w:rsidR="00C8598A" w:rsidRDefault="00FD10E3">
      <w:pPr>
        <w:spacing w:line="240" w:lineRule="auto"/>
        <w:ind w:left="360"/>
        <w:jc w:val="right"/>
        <w:rPr>
          <w:rFonts w:ascii="方正黑体_GBK" w:eastAsia="方正黑体_GBK" w:hAnsi="方正黑体_GBK" w:cs="方正黑体_GBK"/>
          <w:sz w:val="18"/>
          <w:szCs w:val="18"/>
          <w:lang w:val="en-US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Čí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 xml:space="preserve">slo verzie: A </w:t>
      </w:r>
      <w:r>
        <w:rPr>
          <w:rFonts w:ascii="方正黑体_GBK" w:eastAsia="方正黑体_GBK" w:hAnsi="方正黑体_GBK" w:cs="方正黑体_GBK" w:hint="eastAsia"/>
          <w:sz w:val="18"/>
          <w:szCs w:val="18"/>
          <w:lang w:val="en-US"/>
        </w:rPr>
        <w:t>/</w:t>
      </w:r>
      <w:ins w:id="869" w:author="星你" w:date="2024-06-18T10:52:00Z">
        <w:r>
          <w:rPr>
            <w:rFonts w:ascii="方正黑体_GBK" w:eastAsia="方正黑体_GBK" w:hAnsi="方正黑体_GBK" w:cs="方正黑体_GBK" w:hint="eastAsia"/>
            <w:sz w:val="18"/>
            <w:szCs w:val="18"/>
            <w:lang w:val="en-US"/>
          </w:rPr>
          <w:t>0</w:t>
        </w:r>
      </w:ins>
      <w:del w:id="870" w:author="星你" w:date="2024-06-18T10:52:00Z">
        <w:r>
          <w:rPr>
            <w:rFonts w:ascii="方正黑体_GBK" w:eastAsia="方正黑体_GBK" w:hAnsi="方正黑体_GBK" w:cs="方正黑体_GBK" w:hint="eastAsia"/>
            <w:sz w:val="18"/>
            <w:szCs w:val="18"/>
            <w:lang w:val="en-US"/>
          </w:rPr>
          <w:delText>2</w:delText>
        </w:r>
      </w:del>
    </w:p>
    <w:p w14:paraId="22E077F7" w14:textId="77777777" w:rsidR="00C8598A" w:rsidRDefault="00FD10E3">
      <w:pPr>
        <w:spacing w:line="240" w:lineRule="auto"/>
        <w:ind w:left="360"/>
        <w:jc w:val="right"/>
        <w:rPr>
          <w:rFonts w:ascii="方正黑体_GBK" w:eastAsia="方正黑体_GBK" w:hAnsi="方正黑体_GBK" w:cs="方正黑体_GBK"/>
          <w:sz w:val="18"/>
          <w:szCs w:val="18"/>
          <w:lang w:val="en-US"/>
        </w:rPr>
      </w:pPr>
      <w:r>
        <w:rPr>
          <w:rFonts w:ascii="方正黑体_GBK" w:eastAsia="方正黑体_GBK" w:hAnsi="方正黑体_GBK" w:cs="方正黑体_GBK" w:hint="eastAsia"/>
          <w:sz w:val="18"/>
          <w:szCs w:val="18"/>
        </w:rPr>
        <w:t>D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>á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 xml:space="preserve">tum zostavenia: 202 </w:t>
      </w:r>
      <w:r>
        <w:rPr>
          <w:rFonts w:ascii="方正黑体_GBK" w:eastAsia="方正黑体_GBK" w:hAnsi="方正黑体_GBK" w:cs="方正黑体_GBK" w:hint="eastAsia"/>
          <w:sz w:val="18"/>
          <w:szCs w:val="18"/>
          <w:lang w:val="en-US"/>
        </w:rPr>
        <w:t xml:space="preserve">4 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 xml:space="preserve">- </w:t>
      </w:r>
      <w:r>
        <w:rPr>
          <w:rFonts w:ascii="方正黑体_GBK" w:eastAsia="方正黑体_GBK" w:hAnsi="方正黑体_GBK" w:cs="方正黑体_GBK" w:hint="eastAsia"/>
          <w:sz w:val="18"/>
          <w:szCs w:val="18"/>
          <w:lang w:val="en-US"/>
        </w:rPr>
        <w:t xml:space="preserve">05 </w:t>
      </w:r>
      <w:r>
        <w:rPr>
          <w:rFonts w:ascii="方正黑体_GBK" w:eastAsia="方正黑体_GBK" w:hAnsi="方正黑体_GBK" w:cs="方正黑体_GBK" w:hint="eastAsia"/>
          <w:sz w:val="18"/>
          <w:szCs w:val="18"/>
        </w:rPr>
        <w:t xml:space="preserve">- </w:t>
      </w:r>
      <w:r>
        <w:rPr>
          <w:rFonts w:ascii="方正黑体_GBK" w:eastAsia="方正黑体_GBK" w:hAnsi="方正黑体_GBK" w:cs="方正黑体_GBK" w:hint="eastAsia"/>
          <w:sz w:val="18"/>
          <w:szCs w:val="18"/>
          <w:lang w:val="en-US"/>
        </w:rPr>
        <w:t>2</w:t>
      </w:r>
      <w:ins w:id="871" w:author="星你" w:date="2024-06-18T14:43:00Z">
        <w:r>
          <w:rPr>
            <w:rFonts w:ascii="方正黑体_GBK" w:eastAsia="方正黑体_GBK" w:hAnsi="方正黑体_GBK" w:cs="方正黑体_GBK" w:hint="eastAsia"/>
            <w:sz w:val="18"/>
            <w:szCs w:val="18"/>
            <w:lang w:val="en-US"/>
          </w:rPr>
          <w:t>5</w:t>
        </w:r>
      </w:ins>
      <w:del w:id="872" w:author="星你" w:date="2024-06-18T14:43:00Z">
        <w:r>
          <w:rPr>
            <w:rFonts w:ascii="方正黑体_GBK" w:eastAsia="方正黑体_GBK" w:hAnsi="方正黑体_GBK" w:cs="方正黑体_GBK" w:hint="eastAsia"/>
            <w:sz w:val="18"/>
            <w:szCs w:val="18"/>
            <w:lang w:val="en-US"/>
          </w:rPr>
          <w:delText>4</w:delText>
        </w:r>
      </w:del>
    </w:p>
    <w:p w14:paraId="1866F176" w14:textId="77777777" w:rsidR="00C8598A" w:rsidRDefault="00C8598A">
      <w:pPr>
        <w:ind w:left="360"/>
        <w:rPr>
          <w:rFonts w:ascii="方正黑体_GBK" w:eastAsia="方正黑体_GBK" w:hAnsi="方正黑体_GBK" w:cs="方正黑体_GBK"/>
          <w:sz w:val="18"/>
          <w:szCs w:val="18"/>
        </w:rPr>
      </w:pPr>
    </w:p>
    <w:sectPr w:rsidR="00C8598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B03A" w14:textId="77777777" w:rsidR="00C8598A" w:rsidRDefault="00FD10E3">
      <w:pPr>
        <w:spacing w:line="240" w:lineRule="auto"/>
      </w:pPr>
      <w:r>
        <w:separator/>
      </w:r>
    </w:p>
  </w:endnote>
  <w:endnote w:type="continuationSeparator" w:id="0">
    <w:p w14:paraId="23CF7D31" w14:textId="77777777" w:rsidR="00C8598A" w:rsidRDefault="00FD1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Microsoft YaHei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D5C7" w14:textId="77777777" w:rsidR="00C8598A" w:rsidRDefault="00C8598A">
    <w:pPr>
      <w:pStyle w:val="Pta"/>
      <w:jc w:val="center"/>
    </w:pPr>
  </w:p>
  <w:p w14:paraId="58E1E3B2" w14:textId="77777777" w:rsidR="00C8598A" w:rsidRDefault="00C859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3908" w14:textId="77777777" w:rsidR="00C8598A" w:rsidRDefault="00C8598A">
    <w:pPr>
      <w:pStyle w:val="Pta"/>
      <w:jc w:val="center"/>
    </w:pPr>
  </w:p>
  <w:p w14:paraId="7806CD22" w14:textId="77777777" w:rsidR="00C8598A" w:rsidRDefault="00C8598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8E5E" w14:textId="534E376B" w:rsidR="00C8598A" w:rsidRDefault="00FD10E3">
    <w:pPr>
      <w:pStyle w:val="Pta"/>
    </w:pPr>
    <w:ins w:id="826" w:author="星你" w:date="2024-07-01T13:09:00Z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33532" wp14:editId="147B252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785" cy="196850"/>
                <wp:effectExtent l="0" t="0" r="0" b="0"/>
                <wp:wrapNone/>
                <wp:docPr id="19633389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B3B6" w14:textId="77777777" w:rsidR="00C8598A" w:rsidRDefault="00FD10E3">
                            <w:pPr>
                              <w:pStyle w:val="Pta"/>
                            </w:pPr>
                            <w:ins w:id="827" w:author="星你" w:date="2024-07-01T13:09:00Z"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t>3</w:t>
                              </w:r>
                              <w: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335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4.55pt;height:15.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" filled="f" stroked="f">
                <v:textbox style="mso-fit-shape-to-text:t" inset="0,0,0,0">
                  <w:txbxContent>
                    <w:p w14:paraId="0AEFB3B6" w14:textId="77777777" w:rsidR="00C8598A" w:rsidRDefault="00FD10E3">
                      <w:pPr>
                        <w:pStyle w:val="Pta"/>
                      </w:pPr>
                      <w:ins w:id="828" w:author="星你" w:date="2024-07-01T13:09:00Z"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3</w:t>
                        </w:r>
                        <w:r>
                          <w:fldChar w:fldCharType="end"/>
                        </w:r>
                      </w:ins>
                    </w:p>
                  </w:txbxContent>
                </v:textbox>
                <w10:wrap anchorx="margin"/>
              </v:shape>
            </w:pict>
          </mc:Fallback>
        </mc:AlternateContent>
      </w:r>
    </w:ins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7CB721" wp14:editId="5FC6EB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070" cy="196850"/>
              <wp:effectExtent l="0" t="0" r="0" b="0"/>
              <wp:wrapNone/>
              <wp:docPr id="7423935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ED1D9" w14:textId="77777777" w:rsidR="00C8598A" w:rsidRDefault="00C8598A">
                          <w:pPr>
                            <w:pStyle w:val="Pta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CB721" id="Text Box 2" o:spid="_x0000_s1027" type="#_x0000_t202" style="position:absolute;margin-left:0;margin-top:0;width:4.1pt;height:15.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" filled="f" stroked="f">
              <v:textbox style="mso-fit-shape-to-text:t" inset="0,0,0,0">
                <w:txbxContent>
                  <w:p w14:paraId="7FCED1D9" w14:textId="77777777" w:rsidR="00C8598A" w:rsidRDefault="00C8598A">
                    <w:pPr>
                      <w:pStyle w:val="Pta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0881" w14:textId="100A403A" w:rsidR="00C8598A" w:rsidRDefault="00FD10E3">
    <w:pPr>
      <w:pStyle w:val="Pta"/>
    </w:pPr>
    <w:ins w:id="862" w:author="星你" w:date="2024-07-01T13:09:00Z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A190C" wp14:editId="1B791AE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2070" cy="196850"/>
                <wp:effectExtent l="0" t="0" r="0" b="0"/>
                <wp:wrapNone/>
                <wp:docPr id="2912504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98770" w14:textId="77777777" w:rsidR="00C8598A" w:rsidRDefault="00C8598A">
                            <w:pPr>
                              <w:pStyle w:val="Pta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A19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0;margin-top:0;width:4.1pt;height:15.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" filled="f" stroked="f">
                <v:textbox style="mso-fit-shape-to-text:t" inset="0,0,0,0">
                  <w:txbxContent>
                    <w:p w14:paraId="33698770" w14:textId="77777777" w:rsidR="00C8598A" w:rsidRDefault="00C8598A">
                      <w:pPr>
                        <w:pStyle w:val="Pta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E501" w14:textId="77777777" w:rsidR="00C8598A" w:rsidRDefault="00FD10E3">
      <w:r>
        <w:separator/>
      </w:r>
    </w:p>
  </w:footnote>
  <w:footnote w:type="continuationSeparator" w:id="0">
    <w:p w14:paraId="4176C803" w14:textId="77777777" w:rsidR="00C8598A" w:rsidRDefault="00FD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A2D4" w14:textId="77777777" w:rsidR="00C8598A" w:rsidRDefault="00C8598A">
    <w:pPr>
      <w:pStyle w:val="Hlavik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CC79" w14:textId="77777777" w:rsidR="00C8598A" w:rsidRDefault="00C8598A">
    <w:pPr>
      <w:pStyle w:val="Hlavik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F7B5C" w14:textId="77777777" w:rsidR="00C8598A" w:rsidRDefault="00C8598A">
    <w:pPr>
      <w:pStyle w:val="Hlavik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E5A49C"/>
    <w:multiLevelType w:val="singleLevel"/>
    <w:tmpl w:val="9EE5A49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EB7436"/>
    <w:multiLevelType w:val="multilevel"/>
    <w:tmpl w:val="00EB74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F6270"/>
    <w:multiLevelType w:val="multilevel"/>
    <w:tmpl w:val="0D7F627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7774F9"/>
    <w:multiLevelType w:val="multilevel"/>
    <w:tmpl w:val="0F7774F9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A039B8D"/>
    <w:multiLevelType w:val="singleLevel"/>
    <w:tmpl w:val="1A039B8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1B0B36A3"/>
    <w:multiLevelType w:val="multilevel"/>
    <w:tmpl w:val="1B0B36A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C68F0"/>
    <w:multiLevelType w:val="multilevel"/>
    <w:tmpl w:val="1B9C68F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114A86"/>
    <w:multiLevelType w:val="multilevel"/>
    <w:tmpl w:val="21114A8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351047"/>
    <w:multiLevelType w:val="multilevel"/>
    <w:tmpl w:val="2535104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6C51EF"/>
    <w:multiLevelType w:val="multilevel"/>
    <w:tmpl w:val="256C51EF"/>
    <w:lvl w:ilvl="0">
      <w:start w:val="1"/>
      <w:numFmt w:val="low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AFCC27E"/>
    <w:multiLevelType w:val="singleLevel"/>
    <w:tmpl w:val="2AFCC27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 w15:restartNumberingAfterBreak="0">
    <w:nsid w:val="2F260A5C"/>
    <w:multiLevelType w:val="singleLevel"/>
    <w:tmpl w:val="2F260A5C"/>
    <w:lvl w:ilvl="0">
      <w:start w:val="1"/>
      <w:numFmt w:val="decimal"/>
      <w:suff w:val="space"/>
      <w:lvlText w:val="%1."/>
      <w:lvlJc w:val="left"/>
      <w:pPr>
        <w:ind w:left="84" w:firstLine="0"/>
      </w:pPr>
    </w:lvl>
  </w:abstractNum>
  <w:abstractNum w:abstractNumId="12" w15:restartNumberingAfterBreak="0">
    <w:nsid w:val="34253C85"/>
    <w:multiLevelType w:val="multilevel"/>
    <w:tmpl w:val="34253C85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4DE8CEB"/>
    <w:multiLevelType w:val="singleLevel"/>
    <w:tmpl w:val="34DE8CEB"/>
    <w:lvl w:ilvl="0">
      <w:start w:val="6"/>
      <w:numFmt w:val="decimal"/>
      <w:suff w:val="space"/>
      <w:lvlText w:val="%1."/>
      <w:lvlJc w:val="left"/>
    </w:lvl>
  </w:abstractNum>
  <w:abstractNum w:abstractNumId="14" w15:restartNumberingAfterBreak="0">
    <w:nsid w:val="35D264E1"/>
    <w:multiLevelType w:val="multilevel"/>
    <w:tmpl w:val="35D264E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08708E"/>
    <w:multiLevelType w:val="multilevel"/>
    <w:tmpl w:val="4608708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7708D6"/>
    <w:multiLevelType w:val="multilevel"/>
    <w:tmpl w:val="467708D6"/>
    <w:lvl w:ilvl="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Letter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E62174"/>
    <w:multiLevelType w:val="multilevel"/>
    <w:tmpl w:val="4AE62174"/>
    <w:lvl w:ilvl="0">
      <w:start w:val="1"/>
      <w:numFmt w:val="low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68125537"/>
    <w:multiLevelType w:val="multilevel"/>
    <w:tmpl w:val="6812553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875548">
    <w:abstractNumId w:val="6"/>
  </w:num>
  <w:num w:numId="2" w16cid:durableId="364448359">
    <w:abstractNumId w:val="12"/>
  </w:num>
  <w:num w:numId="3" w16cid:durableId="1960792477">
    <w:abstractNumId w:val="2"/>
  </w:num>
  <w:num w:numId="4" w16cid:durableId="1562252318">
    <w:abstractNumId w:val="10"/>
  </w:num>
  <w:num w:numId="5" w16cid:durableId="1334869710">
    <w:abstractNumId w:val="5"/>
  </w:num>
  <w:num w:numId="6" w16cid:durableId="1811899257">
    <w:abstractNumId w:val="8"/>
  </w:num>
  <w:num w:numId="7" w16cid:durableId="184173926">
    <w:abstractNumId w:val="1"/>
  </w:num>
  <w:num w:numId="8" w16cid:durableId="896159972">
    <w:abstractNumId w:val="0"/>
  </w:num>
  <w:num w:numId="9" w16cid:durableId="1520046549">
    <w:abstractNumId w:val="3"/>
  </w:num>
  <w:num w:numId="10" w16cid:durableId="1117800124">
    <w:abstractNumId w:val="18"/>
  </w:num>
  <w:num w:numId="11" w16cid:durableId="1760056014">
    <w:abstractNumId w:val="13"/>
  </w:num>
  <w:num w:numId="12" w16cid:durableId="2001537173">
    <w:abstractNumId w:val="14"/>
  </w:num>
  <w:num w:numId="13" w16cid:durableId="1618364436">
    <w:abstractNumId w:val="15"/>
  </w:num>
  <w:num w:numId="14" w16cid:durableId="141696297">
    <w:abstractNumId w:val="4"/>
  </w:num>
  <w:num w:numId="15" w16cid:durableId="236207214">
    <w:abstractNumId w:val="7"/>
  </w:num>
  <w:num w:numId="16" w16cid:durableId="1848515509">
    <w:abstractNumId w:val="16"/>
  </w:num>
  <w:num w:numId="17" w16cid:durableId="1440023749">
    <w:abstractNumId w:val="17"/>
  </w:num>
  <w:num w:numId="18" w16cid:durableId="1169909249">
    <w:abstractNumId w:val="9"/>
  </w:num>
  <w:num w:numId="19" w16cid:durableId="41833412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minik Kolodziej">
    <w15:presenceInfo w15:providerId="Windows Live" w15:userId="f59337ac11fefa65"/>
  </w15:person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markup="0"/>
  <w:trackRevisions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5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3ZmU2ZmZkMDU2ZGM5ODM0MWI5NDE3MzUyOTZjMTAifQ=="/>
    <w:docVar w:name="KSO_WPS_MARK_KEY" w:val="e4b07e1e-067d-4b9b-b0d9-82531665f589"/>
  </w:docVars>
  <w:rsids>
    <w:rsidRoot w:val="00A35E0B"/>
    <w:rsid w:val="00001BA6"/>
    <w:rsid w:val="000063B0"/>
    <w:rsid w:val="000133E4"/>
    <w:rsid w:val="00015DD3"/>
    <w:rsid w:val="00016654"/>
    <w:rsid w:val="00016BFC"/>
    <w:rsid w:val="00020A3B"/>
    <w:rsid w:val="000212F2"/>
    <w:rsid w:val="00030609"/>
    <w:rsid w:val="00045429"/>
    <w:rsid w:val="000478EB"/>
    <w:rsid w:val="00050190"/>
    <w:rsid w:val="00053050"/>
    <w:rsid w:val="00053C22"/>
    <w:rsid w:val="00056004"/>
    <w:rsid w:val="00057F67"/>
    <w:rsid w:val="00061D2A"/>
    <w:rsid w:val="00066246"/>
    <w:rsid w:val="00067C83"/>
    <w:rsid w:val="00076A8B"/>
    <w:rsid w:val="000852E1"/>
    <w:rsid w:val="0009131C"/>
    <w:rsid w:val="000A44FD"/>
    <w:rsid w:val="000A68CA"/>
    <w:rsid w:val="000A6F9E"/>
    <w:rsid w:val="000B0B18"/>
    <w:rsid w:val="000B2B4A"/>
    <w:rsid w:val="000C43AD"/>
    <w:rsid w:val="000D036D"/>
    <w:rsid w:val="000D2513"/>
    <w:rsid w:val="000D5F40"/>
    <w:rsid w:val="000E18BC"/>
    <w:rsid w:val="000E276F"/>
    <w:rsid w:val="000E7016"/>
    <w:rsid w:val="000F5AAD"/>
    <w:rsid w:val="00101504"/>
    <w:rsid w:val="00102EBC"/>
    <w:rsid w:val="00115413"/>
    <w:rsid w:val="00117215"/>
    <w:rsid w:val="0011757A"/>
    <w:rsid w:val="00125A79"/>
    <w:rsid w:val="00126481"/>
    <w:rsid w:val="001300E7"/>
    <w:rsid w:val="001320A1"/>
    <w:rsid w:val="001327AC"/>
    <w:rsid w:val="001435C2"/>
    <w:rsid w:val="00146674"/>
    <w:rsid w:val="00151A60"/>
    <w:rsid w:val="0015670F"/>
    <w:rsid w:val="00156EEA"/>
    <w:rsid w:val="001627C7"/>
    <w:rsid w:val="00165C0C"/>
    <w:rsid w:val="00165E3E"/>
    <w:rsid w:val="00170078"/>
    <w:rsid w:val="001713E8"/>
    <w:rsid w:val="00171543"/>
    <w:rsid w:val="001732F1"/>
    <w:rsid w:val="00174B11"/>
    <w:rsid w:val="00183190"/>
    <w:rsid w:val="001837F1"/>
    <w:rsid w:val="0018396D"/>
    <w:rsid w:val="00183F17"/>
    <w:rsid w:val="001848B9"/>
    <w:rsid w:val="00187AF7"/>
    <w:rsid w:val="00193C67"/>
    <w:rsid w:val="00195D2F"/>
    <w:rsid w:val="00195E0E"/>
    <w:rsid w:val="00196A01"/>
    <w:rsid w:val="00196EFA"/>
    <w:rsid w:val="001A76CF"/>
    <w:rsid w:val="001B1497"/>
    <w:rsid w:val="001B2C37"/>
    <w:rsid w:val="001B35B2"/>
    <w:rsid w:val="001B4464"/>
    <w:rsid w:val="001B4FE2"/>
    <w:rsid w:val="001B55F9"/>
    <w:rsid w:val="001C0735"/>
    <w:rsid w:val="001C347B"/>
    <w:rsid w:val="001C4D15"/>
    <w:rsid w:val="001D181D"/>
    <w:rsid w:val="001D2BB2"/>
    <w:rsid w:val="001E0483"/>
    <w:rsid w:val="001E10B3"/>
    <w:rsid w:val="001E1D14"/>
    <w:rsid w:val="001E220F"/>
    <w:rsid w:val="001E2959"/>
    <w:rsid w:val="001E358B"/>
    <w:rsid w:val="001E7B6D"/>
    <w:rsid w:val="001F0011"/>
    <w:rsid w:val="001F0606"/>
    <w:rsid w:val="001F0C8D"/>
    <w:rsid w:val="001F16B8"/>
    <w:rsid w:val="001F1BA2"/>
    <w:rsid w:val="001F3590"/>
    <w:rsid w:val="001F6953"/>
    <w:rsid w:val="001F70A5"/>
    <w:rsid w:val="0020051A"/>
    <w:rsid w:val="002012BC"/>
    <w:rsid w:val="00202814"/>
    <w:rsid w:val="0020338B"/>
    <w:rsid w:val="002073DB"/>
    <w:rsid w:val="00210D09"/>
    <w:rsid w:val="002159A0"/>
    <w:rsid w:val="00215FC5"/>
    <w:rsid w:val="00221638"/>
    <w:rsid w:val="0022275F"/>
    <w:rsid w:val="0022409B"/>
    <w:rsid w:val="00232C28"/>
    <w:rsid w:val="002447BE"/>
    <w:rsid w:val="00244AE9"/>
    <w:rsid w:val="0024645C"/>
    <w:rsid w:val="00246462"/>
    <w:rsid w:val="00256898"/>
    <w:rsid w:val="00263FE6"/>
    <w:rsid w:val="0027324A"/>
    <w:rsid w:val="0027774B"/>
    <w:rsid w:val="00281BD2"/>
    <w:rsid w:val="00284618"/>
    <w:rsid w:val="00293B71"/>
    <w:rsid w:val="00294279"/>
    <w:rsid w:val="0029597E"/>
    <w:rsid w:val="002A0E92"/>
    <w:rsid w:val="002A31C9"/>
    <w:rsid w:val="002A629A"/>
    <w:rsid w:val="002A72A9"/>
    <w:rsid w:val="002A790B"/>
    <w:rsid w:val="002B1029"/>
    <w:rsid w:val="002C2E3E"/>
    <w:rsid w:val="002C5E92"/>
    <w:rsid w:val="002D3B0C"/>
    <w:rsid w:val="002E2114"/>
    <w:rsid w:val="002E33F4"/>
    <w:rsid w:val="002E39F2"/>
    <w:rsid w:val="002E46F4"/>
    <w:rsid w:val="002E4BAC"/>
    <w:rsid w:val="0030231C"/>
    <w:rsid w:val="00302C2E"/>
    <w:rsid w:val="00304B4E"/>
    <w:rsid w:val="003108D7"/>
    <w:rsid w:val="00311781"/>
    <w:rsid w:val="00313ED4"/>
    <w:rsid w:val="0032267B"/>
    <w:rsid w:val="00322FE8"/>
    <w:rsid w:val="003239E0"/>
    <w:rsid w:val="0032486D"/>
    <w:rsid w:val="003277FE"/>
    <w:rsid w:val="00330AC9"/>
    <w:rsid w:val="00331787"/>
    <w:rsid w:val="0033280A"/>
    <w:rsid w:val="00335D60"/>
    <w:rsid w:val="00336505"/>
    <w:rsid w:val="00342C21"/>
    <w:rsid w:val="00343C53"/>
    <w:rsid w:val="00346AB8"/>
    <w:rsid w:val="0035148F"/>
    <w:rsid w:val="00352AF2"/>
    <w:rsid w:val="00355A3E"/>
    <w:rsid w:val="003567F9"/>
    <w:rsid w:val="00356F21"/>
    <w:rsid w:val="00362437"/>
    <w:rsid w:val="0036361F"/>
    <w:rsid w:val="003637A0"/>
    <w:rsid w:val="00364438"/>
    <w:rsid w:val="003647F8"/>
    <w:rsid w:val="003708E9"/>
    <w:rsid w:val="0037207D"/>
    <w:rsid w:val="00372E06"/>
    <w:rsid w:val="00374400"/>
    <w:rsid w:val="00376D64"/>
    <w:rsid w:val="00380B49"/>
    <w:rsid w:val="00383FBF"/>
    <w:rsid w:val="0038526C"/>
    <w:rsid w:val="003956FE"/>
    <w:rsid w:val="003A2173"/>
    <w:rsid w:val="003A3989"/>
    <w:rsid w:val="003A6980"/>
    <w:rsid w:val="003B0178"/>
    <w:rsid w:val="003B2549"/>
    <w:rsid w:val="003B3F7C"/>
    <w:rsid w:val="003B3FAC"/>
    <w:rsid w:val="003B5266"/>
    <w:rsid w:val="003B7DD2"/>
    <w:rsid w:val="003C0E5B"/>
    <w:rsid w:val="003C1649"/>
    <w:rsid w:val="003C6DBC"/>
    <w:rsid w:val="003C6F6F"/>
    <w:rsid w:val="003C6FA4"/>
    <w:rsid w:val="003D0339"/>
    <w:rsid w:val="003D10B2"/>
    <w:rsid w:val="003D11E3"/>
    <w:rsid w:val="003D18D3"/>
    <w:rsid w:val="003D232B"/>
    <w:rsid w:val="003D4E3D"/>
    <w:rsid w:val="003D710E"/>
    <w:rsid w:val="003E01DC"/>
    <w:rsid w:val="003F17AA"/>
    <w:rsid w:val="003F64AC"/>
    <w:rsid w:val="00400602"/>
    <w:rsid w:val="00400AFD"/>
    <w:rsid w:val="0040191D"/>
    <w:rsid w:val="004031E0"/>
    <w:rsid w:val="004052DB"/>
    <w:rsid w:val="00406B67"/>
    <w:rsid w:val="00412F78"/>
    <w:rsid w:val="00413AC8"/>
    <w:rsid w:val="00414465"/>
    <w:rsid w:val="004179FC"/>
    <w:rsid w:val="00422FDE"/>
    <w:rsid w:val="0042350E"/>
    <w:rsid w:val="004236EB"/>
    <w:rsid w:val="00431756"/>
    <w:rsid w:val="00434255"/>
    <w:rsid w:val="0044510D"/>
    <w:rsid w:val="00445943"/>
    <w:rsid w:val="00447734"/>
    <w:rsid w:val="0046180A"/>
    <w:rsid w:val="00465235"/>
    <w:rsid w:val="00466CD9"/>
    <w:rsid w:val="00472969"/>
    <w:rsid w:val="00472AB0"/>
    <w:rsid w:val="00481C3E"/>
    <w:rsid w:val="00481C76"/>
    <w:rsid w:val="00481CE1"/>
    <w:rsid w:val="004837AF"/>
    <w:rsid w:val="00496019"/>
    <w:rsid w:val="0049603A"/>
    <w:rsid w:val="004963ED"/>
    <w:rsid w:val="004964C2"/>
    <w:rsid w:val="004A0AF6"/>
    <w:rsid w:val="004A6D03"/>
    <w:rsid w:val="004B07F1"/>
    <w:rsid w:val="004B292D"/>
    <w:rsid w:val="004B61FF"/>
    <w:rsid w:val="004C0224"/>
    <w:rsid w:val="004C2592"/>
    <w:rsid w:val="004D19CF"/>
    <w:rsid w:val="004D2E34"/>
    <w:rsid w:val="004D61EA"/>
    <w:rsid w:val="004D7A67"/>
    <w:rsid w:val="004D7EB6"/>
    <w:rsid w:val="004E366C"/>
    <w:rsid w:val="004E66BF"/>
    <w:rsid w:val="004E6C58"/>
    <w:rsid w:val="004E71D6"/>
    <w:rsid w:val="004F4660"/>
    <w:rsid w:val="00500CB3"/>
    <w:rsid w:val="00505748"/>
    <w:rsid w:val="00506507"/>
    <w:rsid w:val="00511925"/>
    <w:rsid w:val="00512CC8"/>
    <w:rsid w:val="005156E8"/>
    <w:rsid w:val="00517ACD"/>
    <w:rsid w:val="00526D14"/>
    <w:rsid w:val="00531A0B"/>
    <w:rsid w:val="00531F81"/>
    <w:rsid w:val="00533145"/>
    <w:rsid w:val="00536B2D"/>
    <w:rsid w:val="00547113"/>
    <w:rsid w:val="0055567E"/>
    <w:rsid w:val="00556AA7"/>
    <w:rsid w:val="0056243B"/>
    <w:rsid w:val="00567772"/>
    <w:rsid w:val="00567BE6"/>
    <w:rsid w:val="00571EC3"/>
    <w:rsid w:val="00572807"/>
    <w:rsid w:val="00574A7C"/>
    <w:rsid w:val="00574D52"/>
    <w:rsid w:val="00575C0E"/>
    <w:rsid w:val="0058251E"/>
    <w:rsid w:val="00583F5B"/>
    <w:rsid w:val="00584F3D"/>
    <w:rsid w:val="00585EEE"/>
    <w:rsid w:val="0059179C"/>
    <w:rsid w:val="00592638"/>
    <w:rsid w:val="00592CEE"/>
    <w:rsid w:val="00593D32"/>
    <w:rsid w:val="00597C51"/>
    <w:rsid w:val="005A3712"/>
    <w:rsid w:val="005A3C64"/>
    <w:rsid w:val="005B1705"/>
    <w:rsid w:val="005B1879"/>
    <w:rsid w:val="005B1937"/>
    <w:rsid w:val="005B56F1"/>
    <w:rsid w:val="005C1B1F"/>
    <w:rsid w:val="005C3D2B"/>
    <w:rsid w:val="005D3099"/>
    <w:rsid w:val="005D39DE"/>
    <w:rsid w:val="005D653C"/>
    <w:rsid w:val="005E09E3"/>
    <w:rsid w:val="005F0F77"/>
    <w:rsid w:val="005F4D10"/>
    <w:rsid w:val="005F6F5D"/>
    <w:rsid w:val="0060294A"/>
    <w:rsid w:val="0061219E"/>
    <w:rsid w:val="00613E11"/>
    <w:rsid w:val="006141D1"/>
    <w:rsid w:val="006157B3"/>
    <w:rsid w:val="006178FD"/>
    <w:rsid w:val="00617CB2"/>
    <w:rsid w:val="0062036E"/>
    <w:rsid w:val="0062074C"/>
    <w:rsid w:val="006308CA"/>
    <w:rsid w:val="006309AE"/>
    <w:rsid w:val="00631FDD"/>
    <w:rsid w:val="006320A1"/>
    <w:rsid w:val="00635D48"/>
    <w:rsid w:val="00636EA8"/>
    <w:rsid w:val="00641A1C"/>
    <w:rsid w:val="00642D56"/>
    <w:rsid w:val="00646812"/>
    <w:rsid w:val="006477B6"/>
    <w:rsid w:val="00650B4F"/>
    <w:rsid w:val="0065599E"/>
    <w:rsid w:val="00660575"/>
    <w:rsid w:val="00661376"/>
    <w:rsid w:val="006631F7"/>
    <w:rsid w:val="006665EE"/>
    <w:rsid w:val="00666A4E"/>
    <w:rsid w:val="00671D45"/>
    <w:rsid w:val="006720BB"/>
    <w:rsid w:val="00672DBA"/>
    <w:rsid w:val="00672E1E"/>
    <w:rsid w:val="0067634A"/>
    <w:rsid w:val="00686D13"/>
    <w:rsid w:val="00690A47"/>
    <w:rsid w:val="0069248A"/>
    <w:rsid w:val="006929B4"/>
    <w:rsid w:val="0069446B"/>
    <w:rsid w:val="006B6487"/>
    <w:rsid w:val="006C1239"/>
    <w:rsid w:val="006C2351"/>
    <w:rsid w:val="006C392E"/>
    <w:rsid w:val="006C768A"/>
    <w:rsid w:val="006E250E"/>
    <w:rsid w:val="006E31DD"/>
    <w:rsid w:val="006E6293"/>
    <w:rsid w:val="006F13EF"/>
    <w:rsid w:val="006F19B8"/>
    <w:rsid w:val="006F4D20"/>
    <w:rsid w:val="006F576A"/>
    <w:rsid w:val="006F59CE"/>
    <w:rsid w:val="006F5CCB"/>
    <w:rsid w:val="00701246"/>
    <w:rsid w:val="007112E3"/>
    <w:rsid w:val="00711D3A"/>
    <w:rsid w:val="00712895"/>
    <w:rsid w:val="00717C39"/>
    <w:rsid w:val="007223EC"/>
    <w:rsid w:val="0072421D"/>
    <w:rsid w:val="00727B3A"/>
    <w:rsid w:val="00732DB8"/>
    <w:rsid w:val="00743FDC"/>
    <w:rsid w:val="00753F48"/>
    <w:rsid w:val="00755933"/>
    <w:rsid w:val="00760CEA"/>
    <w:rsid w:val="00773B4F"/>
    <w:rsid w:val="00775970"/>
    <w:rsid w:val="0077745C"/>
    <w:rsid w:val="007810D9"/>
    <w:rsid w:val="0078280F"/>
    <w:rsid w:val="00785BC9"/>
    <w:rsid w:val="0078606A"/>
    <w:rsid w:val="00791287"/>
    <w:rsid w:val="00792C83"/>
    <w:rsid w:val="007959DB"/>
    <w:rsid w:val="007A59B3"/>
    <w:rsid w:val="007B7885"/>
    <w:rsid w:val="007C44CE"/>
    <w:rsid w:val="007C5AFD"/>
    <w:rsid w:val="007C5D04"/>
    <w:rsid w:val="007C6425"/>
    <w:rsid w:val="007C7D79"/>
    <w:rsid w:val="007D076B"/>
    <w:rsid w:val="007E26DF"/>
    <w:rsid w:val="007E3969"/>
    <w:rsid w:val="007E3F94"/>
    <w:rsid w:val="007E47B8"/>
    <w:rsid w:val="007E7542"/>
    <w:rsid w:val="007F0CEC"/>
    <w:rsid w:val="007F2275"/>
    <w:rsid w:val="007F5806"/>
    <w:rsid w:val="007F61FA"/>
    <w:rsid w:val="007F7601"/>
    <w:rsid w:val="00805151"/>
    <w:rsid w:val="00807B61"/>
    <w:rsid w:val="00810E9D"/>
    <w:rsid w:val="00811193"/>
    <w:rsid w:val="00816AF9"/>
    <w:rsid w:val="00816B16"/>
    <w:rsid w:val="00820355"/>
    <w:rsid w:val="00821C34"/>
    <w:rsid w:val="00824A32"/>
    <w:rsid w:val="00832994"/>
    <w:rsid w:val="00835231"/>
    <w:rsid w:val="008379E4"/>
    <w:rsid w:val="00840C5A"/>
    <w:rsid w:val="0084375E"/>
    <w:rsid w:val="00844144"/>
    <w:rsid w:val="008457DE"/>
    <w:rsid w:val="008500E8"/>
    <w:rsid w:val="00850EA5"/>
    <w:rsid w:val="0085158C"/>
    <w:rsid w:val="008532F5"/>
    <w:rsid w:val="00860923"/>
    <w:rsid w:val="00862F2B"/>
    <w:rsid w:val="00874D3C"/>
    <w:rsid w:val="0087517C"/>
    <w:rsid w:val="00881A90"/>
    <w:rsid w:val="00885F2E"/>
    <w:rsid w:val="00887AF2"/>
    <w:rsid w:val="0089159E"/>
    <w:rsid w:val="0089478F"/>
    <w:rsid w:val="00896A84"/>
    <w:rsid w:val="00897EAE"/>
    <w:rsid w:val="008A4983"/>
    <w:rsid w:val="008B7AEE"/>
    <w:rsid w:val="008C1ACA"/>
    <w:rsid w:val="008E32B4"/>
    <w:rsid w:val="008E6ACE"/>
    <w:rsid w:val="008F39FA"/>
    <w:rsid w:val="008F50C2"/>
    <w:rsid w:val="008F5251"/>
    <w:rsid w:val="008F70F2"/>
    <w:rsid w:val="008F7CB5"/>
    <w:rsid w:val="009016CC"/>
    <w:rsid w:val="009061C0"/>
    <w:rsid w:val="00911BCB"/>
    <w:rsid w:val="0091215A"/>
    <w:rsid w:val="00913605"/>
    <w:rsid w:val="00913B9C"/>
    <w:rsid w:val="00922320"/>
    <w:rsid w:val="00923BDC"/>
    <w:rsid w:val="00925C97"/>
    <w:rsid w:val="00926E57"/>
    <w:rsid w:val="0093306A"/>
    <w:rsid w:val="009337A4"/>
    <w:rsid w:val="00934B38"/>
    <w:rsid w:val="00935131"/>
    <w:rsid w:val="00935304"/>
    <w:rsid w:val="00936FB0"/>
    <w:rsid w:val="00940677"/>
    <w:rsid w:val="00940FAD"/>
    <w:rsid w:val="00944EBF"/>
    <w:rsid w:val="00954E6E"/>
    <w:rsid w:val="00960904"/>
    <w:rsid w:val="00960B1B"/>
    <w:rsid w:val="00966A9C"/>
    <w:rsid w:val="009823D5"/>
    <w:rsid w:val="009834C5"/>
    <w:rsid w:val="00983708"/>
    <w:rsid w:val="00986D3A"/>
    <w:rsid w:val="0098706B"/>
    <w:rsid w:val="0099051C"/>
    <w:rsid w:val="00991298"/>
    <w:rsid w:val="0099229D"/>
    <w:rsid w:val="009934C3"/>
    <w:rsid w:val="00993A11"/>
    <w:rsid w:val="00996B01"/>
    <w:rsid w:val="009A0CB0"/>
    <w:rsid w:val="009A205F"/>
    <w:rsid w:val="009A2349"/>
    <w:rsid w:val="009A56F0"/>
    <w:rsid w:val="009A73A6"/>
    <w:rsid w:val="009B2CD3"/>
    <w:rsid w:val="009B61BB"/>
    <w:rsid w:val="009B7C21"/>
    <w:rsid w:val="009C79EA"/>
    <w:rsid w:val="009D1F25"/>
    <w:rsid w:val="009D2AE8"/>
    <w:rsid w:val="009D52DC"/>
    <w:rsid w:val="009D60F6"/>
    <w:rsid w:val="009D61C0"/>
    <w:rsid w:val="009E1502"/>
    <w:rsid w:val="009E4F96"/>
    <w:rsid w:val="009E5AFA"/>
    <w:rsid w:val="009F478A"/>
    <w:rsid w:val="00A0053F"/>
    <w:rsid w:val="00A043DA"/>
    <w:rsid w:val="00A061FB"/>
    <w:rsid w:val="00A10346"/>
    <w:rsid w:val="00A10BE6"/>
    <w:rsid w:val="00A11882"/>
    <w:rsid w:val="00A12301"/>
    <w:rsid w:val="00A15EA1"/>
    <w:rsid w:val="00A21699"/>
    <w:rsid w:val="00A23B06"/>
    <w:rsid w:val="00A23F1E"/>
    <w:rsid w:val="00A241F0"/>
    <w:rsid w:val="00A2529D"/>
    <w:rsid w:val="00A268E6"/>
    <w:rsid w:val="00A273F7"/>
    <w:rsid w:val="00A279B8"/>
    <w:rsid w:val="00A311F0"/>
    <w:rsid w:val="00A33250"/>
    <w:rsid w:val="00A33384"/>
    <w:rsid w:val="00A35E0B"/>
    <w:rsid w:val="00A51C52"/>
    <w:rsid w:val="00A52F6D"/>
    <w:rsid w:val="00A55454"/>
    <w:rsid w:val="00A55D61"/>
    <w:rsid w:val="00A64AAE"/>
    <w:rsid w:val="00A6662D"/>
    <w:rsid w:val="00A67E27"/>
    <w:rsid w:val="00A705ED"/>
    <w:rsid w:val="00A70935"/>
    <w:rsid w:val="00A74821"/>
    <w:rsid w:val="00A75997"/>
    <w:rsid w:val="00A76168"/>
    <w:rsid w:val="00A7646E"/>
    <w:rsid w:val="00A770DD"/>
    <w:rsid w:val="00A82619"/>
    <w:rsid w:val="00AA1057"/>
    <w:rsid w:val="00AA2AE5"/>
    <w:rsid w:val="00AA39DC"/>
    <w:rsid w:val="00AA6567"/>
    <w:rsid w:val="00AA7B84"/>
    <w:rsid w:val="00AB189C"/>
    <w:rsid w:val="00AB441C"/>
    <w:rsid w:val="00AC3DC9"/>
    <w:rsid w:val="00AC7572"/>
    <w:rsid w:val="00AC7658"/>
    <w:rsid w:val="00AD123E"/>
    <w:rsid w:val="00AD2A4E"/>
    <w:rsid w:val="00AD2E62"/>
    <w:rsid w:val="00AD3924"/>
    <w:rsid w:val="00AD50D9"/>
    <w:rsid w:val="00AD7D69"/>
    <w:rsid w:val="00AE095C"/>
    <w:rsid w:val="00AE7586"/>
    <w:rsid w:val="00AE7B06"/>
    <w:rsid w:val="00AF06C1"/>
    <w:rsid w:val="00AF131E"/>
    <w:rsid w:val="00AF6D8D"/>
    <w:rsid w:val="00B01A8C"/>
    <w:rsid w:val="00B05591"/>
    <w:rsid w:val="00B06B3F"/>
    <w:rsid w:val="00B1029C"/>
    <w:rsid w:val="00B16184"/>
    <w:rsid w:val="00B17FA0"/>
    <w:rsid w:val="00B2499F"/>
    <w:rsid w:val="00B25993"/>
    <w:rsid w:val="00B2644A"/>
    <w:rsid w:val="00B308BF"/>
    <w:rsid w:val="00B35399"/>
    <w:rsid w:val="00B365A2"/>
    <w:rsid w:val="00B4541B"/>
    <w:rsid w:val="00B476E2"/>
    <w:rsid w:val="00B51FC9"/>
    <w:rsid w:val="00B54DC7"/>
    <w:rsid w:val="00B617B0"/>
    <w:rsid w:val="00B63180"/>
    <w:rsid w:val="00B6394C"/>
    <w:rsid w:val="00B63B5C"/>
    <w:rsid w:val="00B658ED"/>
    <w:rsid w:val="00B65B26"/>
    <w:rsid w:val="00B74CDC"/>
    <w:rsid w:val="00B757A3"/>
    <w:rsid w:val="00B77991"/>
    <w:rsid w:val="00B861E9"/>
    <w:rsid w:val="00B86886"/>
    <w:rsid w:val="00B87304"/>
    <w:rsid w:val="00B90A49"/>
    <w:rsid w:val="00B93571"/>
    <w:rsid w:val="00B962B4"/>
    <w:rsid w:val="00BA09F8"/>
    <w:rsid w:val="00BA3A92"/>
    <w:rsid w:val="00BA68AB"/>
    <w:rsid w:val="00BB0349"/>
    <w:rsid w:val="00BB10CC"/>
    <w:rsid w:val="00BB189A"/>
    <w:rsid w:val="00BB72AF"/>
    <w:rsid w:val="00BC572E"/>
    <w:rsid w:val="00BC733F"/>
    <w:rsid w:val="00BD1C7B"/>
    <w:rsid w:val="00BD3C21"/>
    <w:rsid w:val="00BD6AA7"/>
    <w:rsid w:val="00BE0AFD"/>
    <w:rsid w:val="00BE1CFD"/>
    <w:rsid w:val="00BE22E7"/>
    <w:rsid w:val="00BE28E4"/>
    <w:rsid w:val="00BE7D7E"/>
    <w:rsid w:val="00BF2D77"/>
    <w:rsid w:val="00BF5CD5"/>
    <w:rsid w:val="00C0034C"/>
    <w:rsid w:val="00C0753B"/>
    <w:rsid w:val="00C07BC5"/>
    <w:rsid w:val="00C11468"/>
    <w:rsid w:val="00C15D07"/>
    <w:rsid w:val="00C2465E"/>
    <w:rsid w:val="00C24C04"/>
    <w:rsid w:val="00C25576"/>
    <w:rsid w:val="00C3039F"/>
    <w:rsid w:val="00C3062C"/>
    <w:rsid w:val="00C4201D"/>
    <w:rsid w:val="00C44464"/>
    <w:rsid w:val="00C46948"/>
    <w:rsid w:val="00C46A5B"/>
    <w:rsid w:val="00C50EA3"/>
    <w:rsid w:val="00C515B0"/>
    <w:rsid w:val="00C52BEE"/>
    <w:rsid w:val="00C5583A"/>
    <w:rsid w:val="00C56B73"/>
    <w:rsid w:val="00C56F3F"/>
    <w:rsid w:val="00C6154F"/>
    <w:rsid w:val="00C62A38"/>
    <w:rsid w:val="00C633AA"/>
    <w:rsid w:val="00C66BCB"/>
    <w:rsid w:val="00C66E4E"/>
    <w:rsid w:val="00C70013"/>
    <w:rsid w:val="00C714F4"/>
    <w:rsid w:val="00C71779"/>
    <w:rsid w:val="00C724DC"/>
    <w:rsid w:val="00C727DC"/>
    <w:rsid w:val="00C74242"/>
    <w:rsid w:val="00C74DBC"/>
    <w:rsid w:val="00C77013"/>
    <w:rsid w:val="00C817CB"/>
    <w:rsid w:val="00C8457E"/>
    <w:rsid w:val="00C8543B"/>
    <w:rsid w:val="00C8598A"/>
    <w:rsid w:val="00C90D47"/>
    <w:rsid w:val="00C92CE3"/>
    <w:rsid w:val="00C9461A"/>
    <w:rsid w:val="00C94F5A"/>
    <w:rsid w:val="00C975D1"/>
    <w:rsid w:val="00CA01CA"/>
    <w:rsid w:val="00CA038E"/>
    <w:rsid w:val="00CA59AE"/>
    <w:rsid w:val="00CB098F"/>
    <w:rsid w:val="00CB4665"/>
    <w:rsid w:val="00CC08EA"/>
    <w:rsid w:val="00CC21F7"/>
    <w:rsid w:val="00CC44B3"/>
    <w:rsid w:val="00CC55D2"/>
    <w:rsid w:val="00CD18BD"/>
    <w:rsid w:val="00CD5FC2"/>
    <w:rsid w:val="00CE4DAC"/>
    <w:rsid w:val="00CE4FD9"/>
    <w:rsid w:val="00CE5725"/>
    <w:rsid w:val="00CF0439"/>
    <w:rsid w:val="00CF25DD"/>
    <w:rsid w:val="00CF2DE1"/>
    <w:rsid w:val="00CF63B4"/>
    <w:rsid w:val="00CF6924"/>
    <w:rsid w:val="00CF69A5"/>
    <w:rsid w:val="00CF7510"/>
    <w:rsid w:val="00CF75A4"/>
    <w:rsid w:val="00CF79D6"/>
    <w:rsid w:val="00D010D0"/>
    <w:rsid w:val="00D02EB8"/>
    <w:rsid w:val="00D03C66"/>
    <w:rsid w:val="00D0604B"/>
    <w:rsid w:val="00D06988"/>
    <w:rsid w:val="00D12BF6"/>
    <w:rsid w:val="00D15FF6"/>
    <w:rsid w:val="00D17A56"/>
    <w:rsid w:val="00D23F3F"/>
    <w:rsid w:val="00D26005"/>
    <w:rsid w:val="00D26C70"/>
    <w:rsid w:val="00D337BA"/>
    <w:rsid w:val="00D33B28"/>
    <w:rsid w:val="00D34AB0"/>
    <w:rsid w:val="00D35A1E"/>
    <w:rsid w:val="00D40698"/>
    <w:rsid w:val="00D4197A"/>
    <w:rsid w:val="00D4245A"/>
    <w:rsid w:val="00D50F95"/>
    <w:rsid w:val="00D559F0"/>
    <w:rsid w:val="00D570F7"/>
    <w:rsid w:val="00D61216"/>
    <w:rsid w:val="00D61AD5"/>
    <w:rsid w:val="00D629F6"/>
    <w:rsid w:val="00D64B57"/>
    <w:rsid w:val="00D710FF"/>
    <w:rsid w:val="00D73F52"/>
    <w:rsid w:val="00D7499B"/>
    <w:rsid w:val="00D761E9"/>
    <w:rsid w:val="00D81E58"/>
    <w:rsid w:val="00D823D4"/>
    <w:rsid w:val="00D8296D"/>
    <w:rsid w:val="00D85920"/>
    <w:rsid w:val="00D9424A"/>
    <w:rsid w:val="00D96EA8"/>
    <w:rsid w:val="00DA30EA"/>
    <w:rsid w:val="00DA4F1D"/>
    <w:rsid w:val="00DA5BDB"/>
    <w:rsid w:val="00DB21FD"/>
    <w:rsid w:val="00DB3070"/>
    <w:rsid w:val="00DB7E6D"/>
    <w:rsid w:val="00DC0CD0"/>
    <w:rsid w:val="00DC1066"/>
    <w:rsid w:val="00DC419F"/>
    <w:rsid w:val="00DD2464"/>
    <w:rsid w:val="00DD4FDD"/>
    <w:rsid w:val="00DE5ADA"/>
    <w:rsid w:val="00DE62FB"/>
    <w:rsid w:val="00DF31E7"/>
    <w:rsid w:val="00DF56C3"/>
    <w:rsid w:val="00DF7CA6"/>
    <w:rsid w:val="00E03B26"/>
    <w:rsid w:val="00E04D40"/>
    <w:rsid w:val="00E05A72"/>
    <w:rsid w:val="00E072AF"/>
    <w:rsid w:val="00E11648"/>
    <w:rsid w:val="00E130D1"/>
    <w:rsid w:val="00E16568"/>
    <w:rsid w:val="00E16CA8"/>
    <w:rsid w:val="00E1791A"/>
    <w:rsid w:val="00E311FC"/>
    <w:rsid w:val="00E33439"/>
    <w:rsid w:val="00E33C1B"/>
    <w:rsid w:val="00E33C22"/>
    <w:rsid w:val="00E33C97"/>
    <w:rsid w:val="00E3472D"/>
    <w:rsid w:val="00E34EBC"/>
    <w:rsid w:val="00E42C87"/>
    <w:rsid w:val="00E4784A"/>
    <w:rsid w:val="00E50C4B"/>
    <w:rsid w:val="00E5279F"/>
    <w:rsid w:val="00E552CD"/>
    <w:rsid w:val="00E61D42"/>
    <w:rsid w:val="00E6757E"/>
    <w:rsid w:val="00E679EF"/>
    <w:rsid w:val="00E700AB"/>
    <w:rsid w:val="00E70CCC"/>
    <w:rsid w:val="00E71FA7"/>
    <w:rsid w:val="00E7663C"/>
    <w:rsid w:val="00E77744"/>
    <w:rsid w:val="00E80647"/>
    <w:rsid w:val="00E8606F"/>
    <w:rsid w:val="00E90188"/>
    <w:rsid w:val="00E90783"/>
    <w:rsid w:val="00EA1734"/>
    <w:rsid w:val="00EA210A"/>
    <w:rsid w:val="00EB2569"/>
    <w:rsid w:val="00EB4FCC"/>
    <w:rsid w:val="00EB773E"/>
    <w:rsid w:val="00EC0FBE"/>
    <w:rsid w:val="00EC6B3A"/>
    <w:rsid w:val="00EC6EF0"/>
    <w:rsid w:val="00ED739C"/>
    <w:rsid w:val="00EE404C"/>
    <w:rsid w:val="00EF312F"/>
    <w:rsid w:val="00EF63D8"/>
    <w:rsid w:val="00F022DE"/>
    <w:rsid w:val="00F026F4"/>
    <w:rsid w:val="00F02B2E"/>
    <w:rsid w:val="00F075C0"/>
    <w:rsid w:val="00F14093"/>
    <w:rsid w:val="00F151A7"/>
    <w:rsid w:val="00F155D9"/>
    <w:rsid w:val="00F23F86"/>
    <w:rsid w:val="00F27394"/>
    <w:rsid w:val="00F27A42"/>
    <w:rsid w:val="00F3051C"/>
    <w:rsid w:val="00F32FAE"/>
    <w:rsid w:val="00F41AD7"/>
    <w:rsid w:val="00F43A45"/>
    <w:rsid w:val="00F44A1E"/>
    <w:rsid w:val="00F4650A"/>
    <w:rsid w:val="00F47560"/>
    <w:rsid w:val="00F5325F"/>
    <w:rsid w:val="00F537AB"/>
    <w:rsid w:val="00F6028C"/>
    <w:rsid w:val="00F63827"/>
    <w:rsid w:val="00F6582E"/>
    <w:rsid w:val="00F665B9"/>
    <w:rsid w:val="00F72FB9"/>
    <w:rsid w:val="00F749D6"/>
    <w:rsid w:val="00F75491"/>
    <w:rsid w:val="00F779D5"/>
    <w:rsid w:val="00F91866"/>
    <w:rsid w:val="00F92A24"/>
    <w:rsid w:val="00F944FC"/>
    <w:rsid w:val="00FA33EC"/>
    <w:rsid w:val="00FB05E9"/>
    <w:rsid w:val="00FB2108"/>
    <w:rsid w:val="00FB5736"/>
    <w:rsid w:val="00FC1645"/>
    <w:rsid w:val="00FC697D"/>
    <w:rsid w:val="00FC6E60"/>
    <w:rsid w:val="00FC7ED0"/>
    <w:rsid w:val="00FD10E3"/>
    <w:rsid w:val="00FD1500"/>
    <w:rsid w:val="00FD21AC"/>
    <w:rsid w:val="00FD746C"/>
    <w:rsid w:val="00FD78E2"/>
    <w:rsid w:val="00FD7A04"/>
    <w:rsid w:val="00FE18A9"/>
    <w:rsid w:val="00FE7947"/>
    <w:rsid w:val="00FF2405"/>
    <w:rsid w:val="00FF7984"/>
    <w:rsid w:val="02224B12"/>
    <w:rsid w:val="02770C26"/>
    <w:rsid w:val="0414636E"/>
    <w:rsid w:val="04B01D03"/>
    <w:rsid w:val="04EC2FE6"/>
    <w:rsid w:val="04F16ED5"/>
    <w:rsid w:val="05CF0B68"/>
    <w:rsid w:val="06890DA7"/>
    <w:rsid w:val="07486231"/>
    <w:rsid w:val="08850DE3"/>
    <w:rsid w:val="08E046D2"/>
    <w:rsid w:val="0945288A"/>
    <w:rsid w:val="0993775E"/>
    <w:rsid w:val="0A04754A"/>
    <w:rsid w:val="0D621788"/>
    <w:rsid w:val="0ED01BF0"/>
    <w:rsid w:val="0F8D28BA"/>
    <w:rsid w:val="0FD84E45"/>
    <w:rsid w:val="1324723C"/>
    <w:rsid w:val="14C655FB"/>
    <w:rsid w:val="155C097E"/>
    <w:rsid w:val="15F9409B"/>
    <w:rsid w:val="168C2678"/>
    <w:rsid w:val="176842F4"/>
    <w:rsid w:val="19EF4B96"/>
    <w:rsid w:val="1A6432FB"/>
    <w:rsid w:val="1C0A5EA6"/>
    <w:rsid w:val="1CC836B8"/>
    <w:rsid w:val="1F1F5B13"/>
    <w:rsid w:val="1F7B3FC4"/>
    <w:rsid w:val="20B84CBF"/>
    <w:rsid w:val="21D63A59"/>
    <w:rsid w:val="241324B1"/>
    <w:rsid w:val="241E3F05"/>
    <w:rsid w:val="25D75678"/>
    <w:rsid w:val="28983E1D"/>
    <w:rsid w:val="2A30622D"/>
    <w:rsid w:val="2B2354C8"/>
    <w:rsid w:val="2B422082"/>
    <w:rsid w:val="307814AD"/>
    <w:rsid w:val="30EA7172"/>
    <w:rsid w:val="3108040D"/>
    <w:rsid w:val="31457BEA"/>
    <w:rsid w:val="322763D5"/>
    <w:rsid w:val="32481681"/>
    <w:rsid w:val="33AC2362"/>
    <w:rsid w:val="3431261C"/>
    <w:rsid w:val="34B26243"/>
    <w:rsid w:val="3528454B"/>
    <w:rsid w:val="3573009C"/>
    <w:rsid w:val="37DE5A4E"/>
    <w:rsid w:val="383B0303"/>
    <w:rsid w:val="3A567A08"/>
    <w:rsid w:val="3E66679B"/>
    <w:rsid w:val="3F6B7E07"/>
    <w:rsid w:val="403D45B3"/>
    <w:rsid w:val="40B44ABD"/>
    <w:rsid w:val="40DC2D46"/>
    <w:rsid w:val="448447CD"/>
    <w:rsid w:val="45004BBA"/>
    <w:rsid w:val="4687562B"/>
    <w:rsid w:val="470D3C59"/>
    <w:rsid w:val="477D3EBF"/>
    <w:rsid w:val="4847175E"/>
    <w:rsid w:val="493F3E72"/>
    <w:rsid w:val="4C317535"/>
    <w:rsid w:val="4D8C5169"/>
    <w:rsid w:val="4E6127F9"/>
    <w:rsid w:val="4F6307D2"/>
    <w:rsid w:val="50140B75"/>
    <w:rsid w:val="50907E84"/>
    <w:rsid w:val="50D337C3"/>
    <w:rsid w:val="5352721D"/>
    <w:rsid w:val="53A64925"/>
    <w:rsid w:val="542D5ABD"/>
    <w:rsid w:val="56206EC7"/>
    <w:rsid w:val="56865050"/>
    <w:rsid w:val="568B6E1B"/>
    <w:rsid w:val="5DBD34AA"/>
    <w:rsid w:val="5F694183"/>
    <w:rsid w:val="626E14E2"/>
    <w:rsid w:val="62C067F2"/>
    <w:rsid w:val="63D66681"/>
    <w:rsid w:val="647432AC"/>
    <w:rsid w:val="64FB1A42"/>
    <w:rsid w:val="6547428C"/>
    <w:rsid w:val="65791A50"/>
    <w:rsid w:val="657A3416"/>
    <w:rsid w:val="65C26F53"/>
    <w:rsid w:val="67054FB8"/>
    <w:rsid w:val="6C5408A4"/>
    <w:rsid w:val="6DDA5D39"/>
    <w:rsid w:val="713F68A9"/>
    <w:rsid w:val="71EC6E33"/>
    <w:rsid w:val="72427DB0"/>
    <w:rsid w:val="72D61512"/>
    <w:rsid w:val="72F00CBB"/>
    <w:rsid w:val="735A2B6A"/>
    <w:rsid w:val="77F8753E"/>
    <w:rsid w:val="78A421A3"/>
    <w:rsid w:val="78AB4D14"/>
    <w:rsid w:val="79AB460C"/>
    <w:rsid w:val="7B045CF3"/>
    <w:rsid w:val="7BB57B83"/>
    <w:rsid w:val="7D8B79E6"/>
    <w:rsid w:val="7E357335"/>
    <w:rsid w:val="7E3930CB"/>
    <w:rsid w:val="7F51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,"/>
  <w:listSeparator w:val=";"/>
  <w14:docId w14:val="16958EDE"/>
  <w15:docId w15:val="{BF7B2DCB-40AC-4073-92FA-39DE3D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4"/>
    <w:qFormat/>
    <w:pPr>
      <w:widowControl w:val="0"/>
      <w:spacing w:line="360" w:lineRule="auto"/>
      <w:jc w:val="both"/>
    </w:pPr>
    <w:rPr>
      <w:rFonts w:cstheme="minorBidi"/>
      <w:kern w:val="2"/>
      <w:sz w:val="24"/>
      <w:szCs w:val="22"/>
      <w:lang w:val="sk"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line="480" w:lineRule="auto"/>
      <w:jc w:val="left"/>
      <w:outlineLvl w:val="0"/>
    </w:pPr>
    <w:rPr>
      <w:rFonts w:ascii="方正黑体_GBK" w:eastAsia="方正黑体_GBK"/>
      <w:b/>
      <w:bCs/>
      <w:kern w:val="44"/>
      <w:sz w:val="28"/>
      <w:szCs w:val="4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pPr>
      <w:keepNext/>
      <w:keepLines/>
      <w:outlineLvl w:val="1"/>
    </w:pPr>
    <w:rPr>
      <w:rFonts w:ascii="方正黑体_GBK" w:eastAsia="方正黑体_GBK" w:hAnsiTheme="majorHAnsi" w:cstheme="majorBidi"/>
      <w:b/>
      <w:bCs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outlineLvl w:val="2"/>
    </w:pPr>
    <w:rPr>
      <w:rFonts w:eastAsiaTheme="majorEastAsia"/>
      <w:bCs/>
      <w:sz w:val="30"/>
      <w:szCs w:val="32"/>
    </w:rPr>
  </w:style>
  <w:style w:type="paragraph" w:styleId="Nadpis4">
    <w:name w:val="heading 4"/>
    <w:basedOn w:val="Normlny"/>
    <w:next w:val="Normlny"/>
    <w:autoRedefine/>
    <w:qFormat/>
    <w:pPr>
      <w:keepNext/>
      <w:keepLines/>
      <w:spacing w:before="280" w:after="290" w:line="240" w:lineRule="auto"/>
      <w:outlineLvl w:val="3"/>
    </w:pPr>
    <w:rPr>
      <w:rFonts w:cs="Times New Roman"/>
      <w:b/>
      <w:bCs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autoRedefine/>
    <w:uiPriority w:val="99"/>
    <w:semiHidden/>
    <w:unhideWhenUsed/>
    <w:qFormat/>
    <w:pPr>
      <w:jc w:val="left"/>
    </w:pPr>
  </w:style>
  <w:style w:type="paragraph" w:styleId="Zkladntext">
    <w:name w:val="Body Text"/>
    <w:basedOn w:val="Normlny"/>
    <w:autoRedefine/>
    <w:uiPriority w:val="1"/>
    <w:qFormat/>
    <w:pPr>
      <w:spacing w:before="1"/>
      <w:ind w:left="542"/>
    </w:pPr>
    <w:rPr>
      <w:rFonts w:ascii="Arial" w:eastAsia="Arial" w:hAnsi="Arial"/>
      <w:kern w:val="0"/>
      <w:sz w:val="16"/>
      <w:szCs w:val="16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Dtum">
    <w:name w:val="Date"/>
    <w:basedOn w:val="Normlny"/>
    <w:next w:val="Normlny"/>
    <w:link w:val="DtumChar"/>
    <w:autoRedefine/>
    <w:uiPriority w:val="99"/>
    <w:semiHidden/>
    <w:unhideWhenUsed/>
    <w:qFormat/>
    <w:pPr>
      <w:ind w:leftChars="2500" w:left="100"/>
    </w:pPr>
  </w:style>
  <w:style w:type="paragraph" w:styleId="Textbubliny">
    <w:name w:val="Balloon Text"/>
    <w:basedOn w:val="Normlny"/>
    <w:link w:val="TextbublinyChar"/>
    <w:autoRedefine/>
    <w:uiPriority w:val="99"/>
    <w:semiHidden/>
    <w:unhideWhenUsed/>
    <w:qFormat/>
    <w:rPr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Obsah1">
    <w:name w:val="toc 1"/>
    <w:basedOn w:val="Normlny"/>
    <w:next w:val="Normlny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Obsah2">
    <w:name w:val="toc 2"/>
    <w:basedOn w:val="Normlny"/>
    <w:next w:val="Normlny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table" w:styleId="Mriekatabuky">
    <w:name w:val="Table Grid"/>
    <w:basedOn w:val="Normlnatabu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Pr>
      <w:i/>
    </w:rPr>
  </w:style>
  <w:style w:type="character" w:styleId="Hypertextovprepojenie">
    <w:name w:val="Hyperlink"/>
    <w:basedOn w:val="Predvolenpsmoodseku"/>
    <w:uiPriority w:val="99"/>
    <w:unhideWhenUsed/>
    <w:qFormat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21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qFormat/>
    <w:rPr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qFormat/>
    <w:rPr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qFormat/>
    <w:rPr>
      <w:rFonts w:ascii="方正黑体_GBK" w:eastAsia="方正黑体_GBK" w:hAnsi="Times New Roman" w:cstheme="minorBidi"/>
      <w:b/>
      <w:bCs/>
      <w:kern w:val="44"/>
      <w:sz w:val="28"/>
      <w:szCs w:val="44"/>
    </w:rPr>
  </w:style>
  <w:style w:type="character" w:customStyle="1" w:styleId="Nadpis2Char">
    <w:name w:val="Nadpis 2 Char"/>
    <w:basedOn w:val="Predvolenpsmoodseku"/>
    <w:link w:val="Nadpis2"/>
    <w:autoRedefine/>
    <w:uiPriority w:val="9"/>
    <w:qFormat/>
    <w:rPr>
      <w:rFonts w:ascii="方正黑体_GBK" w:eastAsia="方正黑体_GBK" w:hAnsiTheme="majorHAnsi" w:cstheme="majorBidi"/>
      <w:b/>
      <w:bCs/>
      <w:kern w:val="2"/>
      <w:sz w:val="24"/>
      <w:szCs w:val="32"/>
    </w:rPr>
  </w:style>
  <w:style w:type="paragraph" w:customStyle="1" w:styleId="TOC1">
    <w:name w:val="TOC 标题1"/>
    <w:basedOn w:val="Nadpis1"/>
    <w:next w:val="Normlny"/>
    <w:uiPriority w:val="39"/>
    <w:unhideWhenUsed/>
    <w:qFormat/>
    <w:pPr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Bezriadkovania">
    <w:name w:val="No Spacing"/>
    <w:link w:val="BezriadkovaniaChar"/>
    <w:autoRedefine/>
    <w:uiPriority w:val="1"/>
    <w:qFormat/>
    <w:rPr>
      <w:rFonts w:asciiTheme="minorHAnsi" w:eastAsiaTheme="minorEastAsia" w:hAnsiTheme="minorHAnsi" w:cstheme="minorBidi"/>
      <w:sz w:val="22"/>
      <w:szCs w:val="22"/>
      <w:lang w:val="sk" w:eastAsia="zh-CN"/>
    </w:rPr>
  </w:style>
  <w:style w:type="character" w:customStyle="1" w:styleId="BezriadkovaniaChar">
    <w:name w:val="Bez riadkovania Char"/>
    <w:basedOn w:val="Predvolenpsmoodseku"/>
    <w:link w:val="Bezriadkovania"/>
    <w:uiPriority w:val="1"/>
    <w:qFormat/>
    <w:rPr>
      <w:kern w:val="0"/>
      <w:sz w:val="22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sz w:val="18"/>
      <w:szCs w:val="18"/>
    </w:rPr>
  </w:style>
  <w:style w:type="character" w:customStyle="1" w:styleId="Nadpis3Char">
    <w:name w:val="Nadpis 3 Char"/>
    <w:basedOn w:val="Predvolenpsmoodseku"/>
    <w:link w:val="Nadpis3"/>
    <w:autoRedefine/>
    <w:uiPriority w:val="9"/>
    <w:qFormat/>
    <w:rPr>
      <w:rFonts w:eastAsiaTheme="majorEastAsia"/>
      <w:bCs/>
      <w:sz w:val="30"/>
      <w:szCs w:val="32"/>
    </w:rPr>
  </w:style>
  <w:style w:type="paragraph" w:styleId="Odsekzoznamu">
    <w:name w:val="List Paragraph"/>
    <w:basedOn w:val="Normlny"/>
    <w:autoRedefine/>
    <w:uiPriority w:val="34"/>
    <w:qFormat/>
    <w:pPr>
      <w:ind w:firstLineChars="200" w:firstLine="420"/>
    </w:pPr>
  </w:style>
  <w:style w:type="character" w:customStyle="1" w:styleId="DtumChar">
    <w:name w:val="Dátum Char"/>
    <w:basedOn w:val="Predvolenpsmoodseku"/>
    <w:link w:val="Dtum"/>
    <w:autoRedefine/>
    <w:uiPriority w:val="99"/>
    <w:semiHidden/>
    <w:qFormat/>
    <w:rPr>
      <w:sz w:val="24"/>
    </w:rPr>
  </w:style>
  <w:style w:type="character" w:styleId="Zstupntext">
    <w:name w:val="Placeholder Text"/>
    <w:basedOn w:val="Predvolenpsmoodseku"/>
    <w:uiPriority w:val="99"/>
    <w:semiHidden/>
    <w:qFormat/>
    <w:rPr>
      <w:color w:val="808080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qFormat/>
    <w:locked/>
    <w:rPr>
      <w:rFonts w:ascii="SimSun" w:eastAsia="SimSun" w:hAnsi="SimSun" w:cs="SimSun"/>
      <w:spacing w:val="10"/>
      <w:sz w:val="14"/>
      <w:szCs w:val="14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lny"/>
    <w:link w:val="MSGENFONTSTYLENAMETEMPLATEROLENUMBERMSGENFONTSTYLENAMEBYROLETEXT2"/>
    <w:uiPriority w:val="99"/>
    <w:qFormat/>
    <w:pPr>
      <w:shd w:val="clear" w:color="auto" w:fill="FFFFFF"/>
      <w:spacing w:line="206" w:lineRule="exact"/>
      <w:ind w:hanging="240"/>
      <w:jc w:val="distribute"/>
    </w:pPr>
    <w:rPr>
      <w:rFonts w:ascii="SimSun" w:hAnsi="SimSun" w:cs="SimSun"/>
      <w:spacing w:val="10"/>
      <w:sz w:val="14"/>
      <w:szCs w:val="1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SimSun" w:hAnsi="Times New Roman"/>
      <w:kern w:val="2"/>
      <w:sz w:val="24"/>
      <w:szCs w:val="22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rFonts w:ascii="Times New Roman" w:eastAsia="SimSun" w:hAnsi="Times New Roman"/>
      <w:b/>
      <w:bCs/>
      <w:kern w:val="2"/>
      <w:sz w:val="24"/>
      <w:szCs w:val="22"/>
    </w:rPr>
  </w:style>
  <w:style w:type="table" w:customStyle="1" w:styleId="2">
    <w:name w:val="网格型2"/>
    <w:basedOn w:val="Normlnatabuka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Normlnatabuka"/>
    <w:uiPriority w:val="39"/>
    <w:qFormat/>
    <w:rPr>
      <w:rFonts w:eastAsiaTheme="minorEastAsi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Normlnatabuka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Normlnatabuka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5MSGENFONTSTYLEMODIFERNAMEArial">
    <w:name w:val="MSG_EN_FONT_STYLE_NAME_TEMPLATE_ROLE_NUMBER MSG_EN_FONT_STYLE_NAME_BY_ROLE_TEXT 5 + MSG_EN_FONT_STYLE_MODIFER_NAME Arial"/>
    <w:uiPriority w:val="99"/>
    <w:qFormat/>
    <w:rPr>
      <w:rFonts w:ascii="Arial" w:eastAsia="Times New Roman" w:hAnsi="Arial" w:cs="Arial"/>
      <w:color w:val="000000"/>
      <w:spacing w:val="0"/>
      <w:w w:val="100"/>
      <w:position w:val="0"/>
      <w:sz w:val="12"/>
      <w:szCs w:val="12"/>
      <w:u w:val="none"/>
      <w:lang w:val="sk" w:eastAsia="en-US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Normlny"/>
    <w:autoRedefine/>
    <w:uiPriority w:val="99"/>
    <w:qFormat/>
    <w:pPr>
      <w:shd w:val="clear" w:color="auto" w:fill="FFFFFF"/>
      <w:spacing w:line="206" w:lineRule="exact"/>
      <w:ind w:hanging="280"/>
      <w:jc w:val="left"/>
    </w:pPr>
    <w:rPr>
      <w:rFonts w:ascii="SimSun" w:hAnsi="SimSun" w:cs="SimSun"/>
      <w:spacing w:val="10"/>
      <w:kern w:val="0"/>
      <w:sz w:val="14"/>
      <w:szCs w:val="14"/>
    </w:rPr>
  </w:style>
  <w:style w:type="character" w:customStyle="1" w:styleId="MSGENFONTSTYLENAMETEMPLATEROLENUMBERMSGENFONTSTYLENAMEBYROLETEXT2MSGENFONTSTYLEMODIFERSIZE6">
    <w:name w:val="MSG_EN_FONT_STYLE_NAME_TEMPLATE_ROLE_NUMBER MSG_EN_FONT_STYLE_NAME_BY_ROLE_TEXT 2 + MSG_EN_FONT_STYLE_MODIFER_SIZE 6"/>
    <w:autoRedefine/>
    <w:uiPriority w:val="99"/>
    <w:qFormat/>
    <w:rPr>
      <w:rFonts w:ascii="SimSun" w:eastAsia="SimSun" w:hAnsi="SimSun" w:cs="SimSun"/>
      <w:color w:val="000000"/>
      <w:spacing w:val="0"/>
      <w:w w:val="100"/>
      <w:position w:val="0"/>
      <w:sz w:val="12"/>
      <w:szCs w:val="12"/>
      <w:u w:val="none"/>
      <w:lang w:val="sk" w:eastAsia="zh-CN"/>
    </w:rPr>
  </w:style>
  <w:style w:type="character" w:customStyle="1" w:styleId="MSGENFONTSTYLENAMETEMPLATEROLENUMBERMSGENFONTSTYLENAMEBYROLETEXT5MSGENFONTSTYLEMODIFERNAMEArial3">
    <w:name w:val="MSG_EN_FONT_STYLE_NAME_TEMPLATE_ROLE_NUMBER MSG_EN_FONT_STYLE_NAME_BY_ROLE_TEXT 5 + MSG_EN_FONT_STYLE_MODIFER_NAME Arial3"/>
    <w:autoRedefine/>
    <w:uiPriority w:val="99"/>
    <w:qFormat/>
    <w:rPr>
      <w:rFonts w:ascii="Arial" w:eastAsia="Times New Roman" w:hAnsi="Arial" w:cs="Arial"/>
      <w:color w:val="000000"/>
      <w:spacing w:val="10"/>
      <w:w w:val="100"/>
      <w:position w:val="0"/>
      <w:sz w:val="12"/>
      <w:szCs w:val="12"/>
      <w:u w:val="none"/>
      <w:lang w:val="sk" w:eastAsia="en-US"/>
    </w:rPr>
  </w:style>
  <w:style w:type="character" w:customStyle="1" w:styleId="MSGENFONTSTYLENAMETEMPLATEROLENUMBERMSGENFONTSTYLENAMEBYROLETEXT2MSGENFONTSTYLEMODIFERNAMEArial20">
    <w:name w:val="MSG_EN_FONT_STYLE_NAME_TEMPLATE_ROLE_NUMBER MSG_EN_FONT_STYLE_NAME_BY_ROLE_TEXT 2 + MSG_EN_FONT_STYLE_MODIFER_NAME Arial20"/>
    <w:autoRedefine/>
    <w:uiPriority w:val="99"/>
    <w:qFormat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u w:val="none"/>
      <w:lang w:val="sk" w:eastAsia="en-US"/>
    </w:rPr>
  </w:style>
  <w:style w:type="character" w:customStyle="1" w:styleId="MSGENFONTSTYLENAMETEMPLATEROLENUMBERMSGENFONTSTYLENAMEBYROLETEXT2MSGENFONTSTYLEMODIFERNAMEArialUnicodeMS1">
    <w:name w:val="MSG_EN_FONT_STYLE_NAME_TEMPLATE_ROLE_NUMBER MSG_EN_FONT_STYLE_NAME_BY_ROLE_TEXT 2 + MSG_EN_FONT_STYLE_MODIFER_NAME Arial Unicode MS1"/>
    <w:uiPriority w:val="99"/>
    <w:qFormat/>
    <w:rPr>
      <w:rFonts w:ascii="Arial Unicode MS" w:eastAsia="Arial Unicode MS" w:hAnsi="Arial Unicode MS" w:cs="Arial Unicode MS"/>
      <w:color w:val="000000"/>
      <w:spacing w:val="0"/>
      <w:w w:val="100"/>
      <w:position w:val="0"/>
      <w:sz w:val="10"/>
      <w:szCs w:val="10"/>
      <w:u w:val="none"/>
      <w:lang w:val="sk" w:eastAsia="zh-CN"/>
    </w:rPr>
  </w:style>
  <w:style w:type="character" w:customStyle="1" w:styleId="MSGENFONTSTYLENAMETEMPLATEROLENUMBERMSGENFONTSTYLENAMEBYROLETEXT2MSGENFONTSTYLEMODIFERNAMEArial5">
    <w:name w:val="MSG_EN_FONT_STYLE_NAME_TEMPLATE_ROLE_NUMBER MSG_EN_FONT_STYLE_NAME_BY_ROLE_TEXT 2 + MSG_EN_FONT_STYLE_MODIFER_NAME Arial5"/>
    <w:autoRedefine/>
    <w:uiPriority w:val="99"/>
    <w:qFormat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u w:val="none"/>
      <w:lang w:val="sk" w:eastAsia="en-US"/>
    </w:rPr>
  </w:style>
  <w:style w:type="character" w:customStyle="1" w:styleId="MSGENFONTSTYLENAMETEMPLATEROLENUMBERMSGENFONTSTYLENAMEBYROLETEXT2MSGENFONTSTYLEMODIFERSIZE61">
    <w:name w:val="MSG_EN_FONT_STYLE_NAME_TEMPLATE_ROLE_NUMBER MSG_EN_FONT_STYLE_NAME_BY_ROLE_TEXT 2 + MSG_EN_FONT_STYLE_MODIFER_SIZE 61"/>
    <w:autoRedefine/>
    <w:uiPriority w:val="99"/>
    <w:qFormat/>
    <w:rPr>
      <w:rFonts w:ascii="SimSun" w:eastAsia="SimSun" w:hAnsi="SimSun" w:cs="SimSun"/>
      <w:color w:val="000000"/>
      <w:spacing w:val="30"/>
      <w:w w:val="100"/>
      <w:position w:val="0"/>
      <w:sz w:val="12"/>
      <w:szCs w:val="12"/>
      <w:u w:val="none"/>
      <w:lang w:val="sk" w:eastAsia="zh-CN"/>
    </w:rPr>
  </w:style>
  <w:style w:type="character" w:customStyle="1" w:styleId="MSGENFONTSTYLENAMETEMPLATEROLENUMBERMSGENFONTSTYLENAMEBYROLETEXT2MSGENFONTSTYLEMODIFERNAMEArial3">
    <w:name w:val="MSG_EN_FONT_STYLE_NAME_TEMPLATE_ROLE_NUMBER MSG_EN_FONT_STYLE_NAME_BY_ROLE_TEXT 2 + MSG_EN_FONT_STYLE_MODIFER_NAME Arial3"/>
    <w:uiPriority w:val="99"/>
    <w:qFormat/>
    <w:rPr>
      <w:rFonts w:ascii="Arial" w:eastAsia="Times New Roman" w:hAnsi="Arial" w:cs="Arial"/>
      <w:color w:val="000000"/>
      <w:spacing w:val="0"/>
      <w:w w:val="100"/>
      <w:position w:val="0"/>
      <w:sz w:val="16"/>
      <w:szCs w:val="16"/>
      <w:u w:val="none"/>
      <w:lang w:val="sk" w:eastAsia="en-US"/>
    </w:rPr>
  </w:style>
  <w:style w:type="character" w:customStyle="1" w:styleId="MSGENFONTSTYLENAMETEMPLATEROLENUMBERMSGENFONTSTYLENAMEBYROLETEXT2MSGENFONTSTYLEMODIFERNAMEArial1">
    <w:name w:val="MSG_EN_FONT_STYLE_NAME_TEMPLATE_ROLE_NUMBER MSG_EN_FONT_STYLE_NAME_BY_ROLE_TEXT 2 + MSG_EN_FONT_STYLE_MODIFER_NAME Arial1"/>
    <w:autoRedefine/>
    <w:uiPriority w:val="99"/>
    <w:qFormat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u w:val="none"/>
      <w:lang w:val="sk" w:eastAsia="en-US"/>
    </w:rPr>
  </w:style>
  <w:style w:type="character" w:customStyle="1" w:styleId="MSGENFONTSTYLENAMETEMPLATEROLENUMBERMSGENFONTSTYLENAMEBYROLETEXT2MSGENFONTSTYLEMODIFERNAMECourierNew1">
    <w:name w:val="MSG_EN_FONT_STYLE_NAME_TEMPLATE_ROLE_NUMBER MSG_EN_FONT_STYLE_NAME_BY_ROLE_TEXT 2 + MSG_EN_FONT_STYLE_MODIFER_NAME Courier New1"/>
    <w:uiPriority w:val="99"/>
    <w:qFormat/>
    <w:rPr>
      <w:rFonts w:ascii="Courier New" w:eastAsia="Times New Roman" w:hAnsi="Courier New" w:cs="Courier New"/>
      <w:color w:val="000000"/>
      <w:spacing w:val="0"/>
      <w:w w:val="75"/>
      <w:position w:val="0"/>
      <w:sz w:val="15"/>
      <w:szCs w:val="15"/>
      <w:u w:val="none"/>
      <w:lang w:val="sk" w:eastAsia="en-US"/>
    </w:rPr>
  </w:style>
  <w:style w:type="table" w:customStyle="1" w:styleId="5">
    <w:name w:val="网格型5"/>
    <w:basedOn w:val="Normlnatabuka"/>
    <w:uiPriority w:val="59"/>
    <w:qFormat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21">
    <w:name w:val="网格型21"/>
    <w:basedOn w:val="Normlnatabuka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Normlnatabuka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目录 31"/>
    <w:basedOn w:val="Normlny"/>
    <w:uiPriority w:val="1"/>
    <w:qFormat/>
    <w:pPr>
      <w:spacing w:before="106"/>
      <w:ind w:left="547" w:hanging="403"/>
    </w:pPr>
    <w:rPr>
      <w:rFonts w:ascii="Arial" w:eastAsia="Arial" w:hAnsi="Arial"/>
      <w:kern w:val="0"/>
      <w:szCs w:val="20"/>
      <w:lang w:eastAsia="en-US"/>
    </w:rPr>
  </w:style>
  <w:style w:type="paragraph" w:styleId="Revzia">
    <w:name w:val="Revision"/>
    <w:hidden/>
    <w:uiPriority w:val="99"/>
    <w:unhideWhenUsed/>
    <w:rsid w:val="00FD10E3"/>
    <w:rPr>
      <w:rFonts w:cstheme="minorBidi"/>
      <w:kern w:val="2"/>
      <w:sz w:val="24"/>
      <w:szCs w:val="22"/>
      <w:lang w:val="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image" Target="media/image11.png"/><Relationship Id="rId39" Type="http://schemas.openxmlformats.org/officeDocument/2006/relationships/image" Target="media/image24.png"/><Relationship Id="rId21" Type="http://schemas.openxmlformats.org/officeDocument/2006/relationships/image" Target="media/image6.png"/><Relationship Id="rId34" Type="http://schemas.openxmlformats.org/officeDocument/2006/relationships/image" Target="media/image19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50" Type="http://schemas.openxmlformats.org/officeDocument/2006/relationships/image" Target="media/image35.png"/><Relationship Id="rId55" Type="http://schemas.microsoft.com/office/2011/relationships/people" Target="peop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image" Target="media/image14.png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image" Target="media/image22.png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53" Type="http://schemas.openxmlformats.org/officeDocument/2006/relationships/footer" Target="footer4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31" Type="http://schemas.openxmlformats.org/officeDocument/2006/relationships/image" Target="media/image16.png"/><Relationship Id="rId44" Type="http://schemas.openxmlformats.org/officeDocument/2006/relationships/image" Target="media/image29.png"/><Relationship Id="rId52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emf"/><Relationship Id="rId43" Type="http://schemas.openxmlformats.org/officeDocument/2006/relationships/image" Target="media/image28.emf"/><Relationship Id="rId48" Type="http://schemas.openxmlformats.org/officeDocument/2006/relationships/image" Target="media/image33.png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36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image" Target="media/image23.png"/><Relationship Id="rId46" Type="http://schemas.openxmlformats.org/officeDocument/2006/relationships/image" Target="media/image31.png"/><Relationship Id="rId20" Type="http://schemas.openxmlformats.org/officeDocument/2006/relationships/hyperlink" Target="https://ec.europa.eu/growth/sectors/medical-devices/contacts_en" TargetMode="External"/><Relationship Id="rId41" Type="http://schemas.openxmlformats.org/officeDocument/2006/relationships/image" Target="media/image26.e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49" Type="http://schemas.openxmlformats.org/officeDocument/2006/relationships/image" Target="media/image3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1" textRotate="1"/>
    <customShpInfo spid="_x0000_s2050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F2CF107B-7BCA-487F-B832-E05783953BF9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9558</Words>
  <Characters>32880</Characters>
  <Application>Microsoft Office Word</Application>
  <DocSecurity>0</DocSecurity>
  <Lines>1217</Lines>
  <Paragraphs>800</Paragraphs>
  <ScaleCrop>false</ScaleCrop>
  <Company>常州博美医疗科技有限公司</Company>
  <LinksUpToDate>false</LinksUpToDate>
  <CharactersWithSpaces>41638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根管长度测量仪</dc:title>
  <dc:creator>王甘露</dc:creator>
  <cp:lastModifiedBy>Dominik Kolodziej</cp:lastModifiedBy>
  <cp:revision>2</cp:revision>
  <cp:lastPrinted>2016-11-01T03:25:00Z</cp:lastPrinted>
  <dcterms:created xsi:type="dcterms:W3CDTF">2025-10-24T12:49:00Z</dcterms:created>
  <dcterms:modified xsi:type="dcterms:W3CDTF">2025-10-24T12:49:00Z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834455F749FD48068E4AC77CB3CC956A_13</vt:lpwstr>
  </property>
</Properties>
</file>